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2CB7" w14:textId="77777777" w:rsidR="006D6926" w:rsidRPr="00A603AF" w:rsidRDefault="006D6926" w:rsidP="006F21D9">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Приложение №</w:t>
      </w:r>
      <w:r w:rsidR="001E07D4">
        <w:rPr>
          <w:rFonts w:ascii="GHEA Grapalat" w:hAnsi="GHEA Grapalat"/>
          <w:i/>
          <w:sz w:val="22"/>
          <w:szCs w:val="22"/>
        </w:rPr>
        <w:t>9</w:t>
      </w:r>
      <w:r w:rsidR="00665EB9" w:rsidRPr="00A603AF">
        <w:rPr>
          <w:rFonts w:ascii="GHEA Grapalat" w:hAnsi="GHEA Grapalat"/>
          <w:i/>
          <w:sz w:val="22"/>
          <w:szCs w:val="22"/>
        </w:rPr>
        <w:t xml:space="preserve"> </w:t>
      </w:r>
    </w:p>
    <w:p w14:paraId="323A36C8" w14:textId="77777777" w:rsidR="006F21D9" w:rsidRDefault="006D6926" w:rsidP="006F21D9">
      <w:pPr>
        <w:widowControl w:val="0"/>
        <w:spacing w:after="160"/>
        <w:ind w:firstLine="567"/>
        <w:contextualSpacing/>
        <w:jc w:val="right"/>
        <w:rPr>
          <w:rFonts w:ascii="GHEA Grapalat" w:hAnsi="GHEA Grapalat" w:cs="Sylfaen"/>
          <w:i/>
        </w:rPr>
      </w:pPr>
      <w:r w:rsidRPr="00A603AF">
        <w:rPr>
          <w:rFonts w:ascii="GHEA Grapalat" w:hAnsi="GHEA Grapalat"/>
          <w:i/>
          <w:sz w:val="22"/>
          <w:szCs w:val="22"/>
        </w:rPr>
        <w:t xml:space="preserve">к приказу Министра финансов РА </w:t>
      </w:r>
      <w:r w:rsidRPr="00A603AF">
        <w:rPr>
          <w:rFonts w:ascii="GHEA Grapalat" w:hAnsi="GHEA Grapalat" w:cs="Sylfaen"/>
          <w:i/>
          <w:sz w:val="22"/>
          <w:szCs w:val="22"/>
        </w:rPr>
        <w:br/>
      </w:r>
      <w:r w:rsidR="006F21D9">
        <w:rPr>
          <w:rFonts w:ascii="GHEA Grapalat" w:hAnsi="GHEA Grapalat"/>
          <w:i/>
        </w:rPr>
        <w:t>от 01 июля 2025 года № 239</w:t>
      </w:r>
      <w:r w:rsidR="006F21D9">
        <w:rPr>
          <w:rFonts w:ascii="GHEA Grapalat" w:hAnsi="GHEA Grapalat"/>
          <w:i/>
          <w:lang w:val="hy-AM"/>
        </w:rPr>
        <w:t>-</w:t>
      </w:r>
      <w:r w:rsidR="006F21D9">
        <w:rPr>
          <w:rFonts w:ascii="GHEA Grapalat" w:hAnsi="GHEA Grapalat"/>
          <w:i/>
        </w:rPr>
        <w:t>A</w:t>
      </w:r>
    </w:p>
    <w:p w14:paraId="7E546960" w14:textId="77777777" w:rsidR="006D6926" w:rsidRPr="00A603AF" w:rsidRDefault="006D6926" w:rsidP="00E8561F">
      <w:pPr>
        <w:widowControl w:val="0"/>
        <w:spacing w:after="160"/>
        <w:ind w:firstLine="567"/>
        <w:contextualSpacing/>
        <w:jc w:val="right"/>
        <w:rPr>
          <w:rFonts w:ascii="GHEA Grapalat" w:hAnsi="GHEA Grapalat" w:cs="Sylfaen"/>
          <w:i/>
          <w:sz w:val="22"/>
          <w:szCs w:val="22"/>
        </w:rPr>
      </w:pPr>
    </w:p>
    <w:p w14:paraId="075B7619" w14:textId="77777777" w:rsidR="00E8561F" w:rsidRDefault="00E8561F" w:rsidP="006D6926">
      <w:pPr>
        <w:widowControl w:val="0"/>
        <w:spacing w:after="160" w:line="360" w:lineRule="auto"/>
        <w:ind w:right="-7" w:firstLine="567"/>
        <w:jc w:val="right"/>
        <w:rPr>
          <w:rFonts w:ascii="GHEA Grapalat" w:hAnsi="GHEA Grapalat"/>
          <w:i/>
          <w:u w:val="single"/>
        </w:rPr>
      </w:pPr>
    </w:p>
    <w:p w14:paraId="5ACE580D" w14:textId="77777777"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14:paraId="3914C2B0"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7DBD37" w14:textId="17B9EC66"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0139D" w:rsidRPr="009711E1">
        <w:rPr>
          <w:rFonts w:ascii="GHEA Grapalat" w:hAnsi="GHEA Grapalat"/>
          <w:i w:val="0"/>
          <w:color w:val="FF0000"/>
        </w:rPr>
        <w:t>ЗАПРОС КОТИРОВКИ</w:t>
      </w:r>
      <w:r w:rsidR="00C0139D" w:rsidRPr="009711E1">
        <w:rPr>
          <w:rStyle w:val="af6"/>
          <w:rFonts w:ascii="GHEA Grapalat" w:hAnsi="GHEA Grapalat"/>
          <w:i w:val="0"/>
        </w:rPr>
        <w:t xml:space="preserve"> </w:t>
      </w:r>
      <w:r w:rsidR="00BA7128">
        <w:rPr>
          <w:rStyle w:val="af6"/>
          <w:rFonts w:ascii="GHEA Grapalat" w:hAnsi="GHEA Grapalat"/>
          <w:i w:val="0"/>
          <w:sz w:val="24"/>
          <w:szCs w:val="24"/>
        </w:rPr>
        <w:footnoteReference w:customMarkFollows="1" w:id="1"/>
        <w:t>*</w:t>
      </w:r>
    </w:p>
    <w:p w14:paraId="2ED0DAA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1D61BD59" w14:textId="0E4A3343"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0139D">
        <w:rPr>
          <w:rFonts w:ascii="GHEA Grapalat" w:hAnsi="GHEA Grapalat"/>
          <w:i w:val="0"/>
          <w:sz w:val="24"/>
          <w:szCs w:val="24"/>
          <w:lang w:val="hy-AM"/>
        </w:rPr>
        <w:t>1</w:t>
      </w:r>
      <w:r w:rsidR="0086726A">
        <w:rPr>
          <w:rFonts w:ascii="GHEA Grapalat" w:hAnsi="GHEA Grapalat"/>
          <w:i w:val="0"/>
          <w:sz w:val="24"/>
          <w:szCs w:val="24"/>
          <w:lang w:val="hy-AM"/>
        </w:rPr>
        <w:t>2</w:t>
      </w:r>
      <w:r w:rsidRPr="009044F1">
        <w:rPr>
          <w:rFonts w:ascii="GHEA Grapalat" w:hAnsi="GHEA Grapalat"/>
          <w:i w:val="0"/>
          <w:sz w:val="24"/>
          <w:szCs w:val="24"/>
        </w:rPr>
        <w:t>" "</w:t>
      </w:r>
      <w:r w:rsidR="00C0139D">
        <w:rPr>
          <w:rFonts w:ascii="GHEA Grapalat" w:hAnsi="GHEA Grapalat"/>
          <w:i w:val="0"/>
          <w:sz w:val="24"/>
          <w:szCs w:val="24"/>
          <w:lang w:val="hy-AM"/>
        </w:rPr>
        <w:t>08</w:t>
      </w:r>
      <w:r w:rsidRPr="009044F1">
        <w:rPr>
          <w:rFonts w:ascii="GHEA Grapalat" w:hAnsi="GHEA Grapalat"/>
          <w:i w:val="0"/>
          <w:sz w:val="24"/>
          <w:szCs w:val="24"/>
        </w:rPr>
        <w:t>" 20</w:t>
      </w:r>
      <w:r w:rsidR="00C0139D">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49A9B009" w14:textId="287C9F85"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i w:val="0"/>
          <w:u w:val="single"/>
          <w:lang w:val="af-ZA"/>
        </w:rPr>
        <w:t xml:space="preserve"> </w:t>
      </w:r>
      <w:r w:rsidR="00464B3B">
        <w:rPr>
          <w:rFonts w:ascii="GHEA Grapalat" w:hAnsi="GHEA Grapalat"/>
          <w:i w:val="0"/>
          <w:u w:val="single"/>
          <w:lang w:val="hy-AM"/>
        </w:rPr>
        <w:t xml:space="preserve"> 25/02</w:t>
      </w:r>
    </w:p>
    <w:p w14:paraId="0DD325A9" w14:textId="6668A2F7" w:rsidR="0091042F" w:rsidRPr="009044F1" w:rsidRDefault="0005566D" w:rsidP="00B46D58">
      <w:pPr>
        <w:pStyle w:val="a3"/>
        <w:widowControl w:val="0"/>
        <w:spacing w:after="160" w:line="240" w:lineRule="auto"/>
        <w:rPr>
          <w:rFonts w:ascii="GHEA Grapalat" w:hAnsi="GHEA Grapalat"/>
          <w:i w:val="0"/>
          <w:sz w:val="24"/>
          <w:szCs w:val="24"/>
        </w:rPr>
      </w:pPr>
      <w:r w:rsidRPr="0005566D">
        <w:rPr>
          <w:rFonts w:ascii="GHEA Grapalat" w:hAnsi="GHEA Grapalat"/>
          <w:i w:val="0"/>
          <w:sz w:val="24"/>
          <w:szCs w:val="24"/>
        </w:rPr>
        <w:t>Процесс закупок организован на основании статьи 15, пункта 6 Закона РА «О закупках».</w:t>
      </w:r>
    </w:p>
    <w:p w14:paraId="7D1CA5D2" w14:textId="5D606EE0" w:rsidR="00C0139D" w:rsidRPr="00C0139D" w:rsidRDefault="00C0139D" w:rsidP="00C0139D">
      <w:pPr>
        <w:pStyle w:val="HTML"/>
        <w:shd w:val="clear" w:color="auto" w:fill="F8F9FA"/>
        <w:spacing w:line="540" w:lineRule="atLeast"/>
        <w:rPr>
          <w:rFonts w:ascii="inherit" w:hAnsi="inherit"/>
          <w:color w:val="202124"/>
          <w:sz w:val="22"/>
          <w:szCs w:val="22"/>
          <w:lang w:val="ru-RU"/>
        </w:rPr>
      </w:pPr>
      <w:r w:rsidRPr="00C0139D">
        <w:rPr>
          <w:rFonts w:ascii="GHEA Grapalat" w:hAnsi="GHEA Grapalat"/>
          <w:lang w:val="ru-RU"/>
        </w:rPr>
        <w:t xml:space="preserve">Заказчик </w:t>
      </w:r>
      <w:r w:rsidRPr="00C0139D">
        <w:rPr>
          <w:rFonts w:ascii="GHEA Grapalat" w:hAnsi="GHEA Grapalat"/>
          <w:sz w:val="22"/>
          <w:szCs w:val="22"/>
          <w:lang w:val="ru-RU"/>
        </w:rPr>
        <w:t xml:space="preserve">ГНКО </w:t>
      </w:r>
      <w:r w:rsidR="0086726A" w:rsidRPr="0086726A">
        <w:rPr>
          <w:rStyle w:val="y2iqfc"/>
          <w:rFonts w:ascii="inherit" w:hAnsi="inherit"/>
          <w:color w:val="202124"/>
          <w:sz w:val="22"/>
          <w:szCs w:val="22"/>
          <w:lang w:val="ru-RU"/>
        </w:rPr>
        <w:t>«Средняя школа № 6 города Севан Гегаркуникского марза РА», которая расположена по адресу улица Совета, дом № 8, муниципалитет Севан Гегаркуникского марза РА</w:t>
      </w:r>
      <w:r w:rsidRPr="00306E06">
        <w:rPr>
          <w:rFonts w:ascii="GHEA Grapalat" w:hAnsi="GHEA Grapalat"/>
          <w:color w:val="FF0000"/>
          <w:lang w:val="af-ZA"/>
        </w:rPr>
        <w:t xml:space="preserve">, </w:t>
      </w:r>
      <w:r w:rsidRPr="00C0139D">
        <w:rPr>
          <w:rFonts w:ascii="GHEA Grapalat" w:hAnsi="GHEA Grapalat"/>
          <w:lang w:val="ru-RU"/>
        </w:rPr>
        <w:t xml:space="preserve"> </w:t>
      </w:r>
      <w:r w:rsidRPr="00306E06">
        <w:rPr>
          <w:rFonts w:ascii="GHEA Grapalat" w:hAnsi="GHEA Grapalat"/>
          <w:lang w:val="hy-AM"/>
        </w:rPr>
        <w:t xml:space="preserve"> </w:t>
      </w:r>
      <w:r w:rsidRPr="00C0139D">
        <w:rPr>
          <w:rFonts w:ascii="GHEA Grapalat" w:hAnsi="GHEA Grapalat"/>
          <w:lang w:val="ru-RU"/>
        </w:rPr>
        <w:t>объявляет ЗАПРОС КОТИРОВКИ, который проводится одним этапом</w:t>
      </w:r>
      <w:r w:rsidRPr="009711E1">
        <w:rPr>
          <w:rFonts w:ascii="GHEA Grapalat" w:hAnsi="GHEA Grapalat"/>
          <w:lang w:val="hy-AM"/>
        </w:rPr>
        <w:t>.</w:t>
      </w:r>
    </w:p>
    <w:p w14:paraId="4FB3B70C"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C823282" w14:textId="3716B64E" w:rsidR="00341A74" w:rsidRPr="003A1EBB" w:rsidRDefault="0005566D" w:rsidP="00B46D58">
      <w:pPr>
        <w:pStyle w:val="a3"/>
        <w:widowControl w:val="0"/>
        <w:spacing w:line="240" w:lineRule="auto"/>
        <w:ind w:firstLine="0"/>
        <w:rPr>
          <w:rFonts w:ascii="GHEA Grapalat" w:hAnsi="GHEA Grapalat"/>
          <w:i w:val="0"/>
          <w:sz w:val="24"/>
          <w:szCs w:val="24"/>
        </w:rPr>
      </w:pPr>
      <w:r w:rsidRPr="0005566D">
        <w:rPr>
          <w:rFonts w:ascii="GHEA Grapalat" w:hAnsi="GHEA Grapalat"/>
          <w:i w:val="0"/>
          <w:sz w:val="24"/>
          <w:szCs w:val="24"/>
        </w:rPr>
        <w:t>Ремонтные работы в лабораторном классе</w:t>
      </w:r>
      <w:r w:rsidR="00782D60">
        <w:rPr>
          <w:rFonts w:ascii="GHEA Grapalat" w:hAnsi="GHEA Grapalat"/>
          <w:i w:val="0"/>
          <w:sz w:val="24"/>
          <w:szCs w:val="24"/>
        </w:rPr>
        <w:t xml:space="preserve"> (далее — договор).</w:t>
      </w:r>
    </w:p>
    <w:p w14:paraId="69D87553"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C231A0">
        <w:rPr>
          <w:rFonts w:ascii="GHEA Grapalat" w:hAnsi="GHEA Grapalat"/>
          <w:i w:val="0"/>
          <w:sz w:val="16"/>
          <w:szCs w:val="16"/>
        </w:rPr>
        <w:t>работы</w:t>
      </w:r>
    </w:p>
    <w:p w14:paraId="3019D1A9"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98D186F" w14:textId="77777777" w:rsidR="00357D48" w:rsidRPr="003F762C"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w:t>
      </w:r>
      <w:r w:rsidR="00EE73A8" w:rsidRPr="003F762C">
        <w:rPr>
          <w:rFonts w:ascii="GHEA Grapalat" w:hAnsi="GHEA Grapalat"/>
          <w:i w:val="0"/>
          <w:sz w:val="24"/>
          <w:szCs w:val="24"/>
        </w:rPr>
        <w:lastRenderedPageBreak/>
        <w:t xml:space="preserve">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4EF4492"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4A26849B"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1BB52FD" w14:textId="321AA19D" w:rsidR="002C39DB" w:rsidRDefault="00EF52E4" w:rsidP="002C39DB">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0005566D">
        <w:rPr>
          <w:rFonts w:ascii="GHEA Grapalat" w:hAnsi="GHEA Grapalat"/>
          <w:i w:val="0"/>
          <w:sz w:val="24"/>
          <w:szCs w:val="24"/>
          <w:lang w:val="hy-AM"/>
        </w:rPr>
        <w:t xml:space="preserve"> </w:t>
      </w:r>
      <w:r w:rsidR="0005566D" w:rsidRPr="007F5C5B">
        <w:rPr>
          <w:rFonts w:ascii="GHEA Grapalat" w:hAnsi="GHEA Grapalat"/>
          <w:sz w:val="22"/>
          <w:szCs w:val="22"/>
        </w:rPr>
        <w:t xml:space="preserve">адресу </w:t>
      </w:r>
      <w:r w:rsidR="0086726A" w:rsidRPr="0086726A">
        <w:rPr>
          <w:rStyle w:val="y2iqfc"/>
          <w:rFonts w:ascii="inherit" w:hAnsi="inherit"/>
          <w:color w:val="202124"/>
          <w:sz w:val="22"/>
          <w:szCs w:val="22"/>
        </w:rPr>
        <w:t>улица Совета, дом № 8, муниципалитет Севан Гегаркуникского марза РА</w:t>
      </w:r>
      <w:r w:rsidR="0086726A"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bookmarkStart w:id="0" w:name="_GoBack"/>
      <w:r w:rsidR="00F77FDA">
        <w:rPr>
          <w:rFonts w:ascii="GHEA Grapalat" w:hAnsi="GHEA Grapalat"/>
          <w:i w:val="0"/>
          <w:sz w:val="24"/>
          <w:szCs w:val="24"/>
          <w:lang w:val="hy-AM"/>
        </w:rPr>
        <w:t xml:space="preserve">12։30 </w:t>
      </w:r>
      <w:bookmarkEnd w:id="0"/>
      <w:r w:rsidRPr="000F0CA8">
        <w:rPr>
          <w:rFonts w:ascii="GHEA Grapalat" w:hAnsi="GHEA Grapalat"/>
          <w:i w:val="0"/>
          <w:sz w:val="24"/>
          <w:szCs w:val="24"/>
        </w:rPr>
        <w:t xml:space="preserve">часов </w:t>
      </w:r>
      <w:r w:rsidR="0005566D">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E2961FD" w14:textId="77777777" w:rsidR="002028BF" w:rsidRPr="001B32D9" w:rsidRDefault="002028BF" w:rsidP="002028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4A10CA9" w14:textId="3FC585A9" w:rsidR="00EF52E4" w:rsidRPr="000F11E5" w:rsidRDefault="00EF52E4" w:rsidP="00EF52E4">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5566D" w:rsidRPr="007F5C5B">
        <w:rPr>
          <w:rFonts w:ascii="GHEA Grapalat" w:hAnsi="GHEA Grapalat"/>
          <w:sz w:val="22"/>
          <w:szCs w:val="22"/>
        </w:rPr>
        <w:t xml:space="preserve">адресу </w:t>
      </w:r>
      <w:r w:rsidR="0086726A" w:rsidRPr="0086726A">
        <w:rPr>
          <w:rStyle w:val="y2iqfc"/>
          <w:rFonts w:ascii="inherit" w:hAnsi="inherit"/>
          <w:color w:val="202124"/>
          <w:sz w:val="22"/>
          <w:szCs w:val="22"/>
        </w:rPr>
        <w:t>улица Совета, дом № 8, муниципалитет Севан Гегаркуникского марза РА</w:t>
      </w:r>
      <w:r w:rsidRPr="000F0CA8">
        <w:rPr>
          <w:rFonts w:ascii="GHEA Grapalat" w:hAnsi="GHEA Grapalat"/>
          <w:i w:val="0"/>
          <w:sz w:val="24"/>
          <w:szCs w:val="24"/>
        </w:rPr>
        <w:t xml:space="preserve">, в </w:t>
      </w:r>
      <w:r w:rsidR="00F77FDA">
        <w:rPr>
          <w:rFonts w:ascii="GHEA Grapalat" w:hAnsi="GHEA Grapalat"/>
          <w:i w:val="0"/>
          <w:sz w:val="24"/>
          <w:szCs w:val="24"/>
          <w:lang w:val="hy-AM"/>
        </w:rPr>
        <w:t xml:space="preserve">12։30 </w:t>
      </w:r>
      <w:r>
        <w:rPr>
          <w:rFonts w:ascii="GHEA Grapalat" w:hAnsi="GHEA Grapalat"/>
          <w:i w:val="0"/>
          <w:sz w:val="24"/>
          <w:szCs w:val="24"/>
        </w:rPr>
        <w:t>часов "</w:t>
      </w:r>
      <w:r w:rsidR="0086726A">
        <w:rPr>
          <w:rFonts w:ascii="GHEA Grapalat" w:hAnsi="GHEA Grapalat"/>
          <w:i w:val="0"/>
          <w:sz w:val="24"/>
          <w:szCs w:val="24"/>
          <w:lang w:val="hy-AM"/>
        </w:rPr>
        <w:t>20</w:t>
      </w:r>
      <w:r>
        <w:rPr>
          <w:rFonts w:ascii="GHEA Grapalat" w:hAnsi="GHEA Grapalat"/>
          <w:i w:val="0"/>
          <w:sz w:val="24"/>
          <w:szCs w:val="24"/>
        </w:rPr>
        <w:t>" "</w:t>
      </w:r>
      <w:r w:rsidR="0005566D">
        <w:rPr>
          <w:rFonts w:ascii="GHEA Grapalat" w:hAnsi="GHEA Grapalat"/>
          <w:i w:val="0"/>
          <w:sz w:val="24"/>
          <w:szCs w:val="24"/>
          <w:lang w:val="hy-AM"/>
        </w:rPr>
        <w:t>08</w:t>
      </w:r>
      <w:r>
        <w:rPr>
          <w:rFonts w:ascii="GHEA Grapalat" w:hAnsi="GHEA Grapalat"/>
          <w:i w:val="0"/>
          <w:sz w:val="24"/>
          <w:szCs w:val="24"/>
        </w:rPr>
        <w:t>" "</w:t>
      </w:r>
      <w:r w:rsidR="0005566D">
        <w:rPr>
          <w:rFonts w:ascii="GHEA Grapalat" w:hAnsi="GHEA Grapalat"/>
          <w:i w:val="0"/>
          <w:sz w:val="24"/>
          <w:szCs w:val="24"/>
          <w:lang w:val="hy-AM"/>
        </w:rPr>
        <w:t>2025</w:t>
      </w:r>
      <w:r>
        <w:rPr>
          <w:rFonts w:ascii="GHEA Grapalat" w:hAnsi="GHEA Grapalat"/>
          <w:i w:val="0"/>
          <w:sz w:val="24"/>
          <w:szCs w:val="24"/>
        </w:rPr>
        <w:t>".</w:t>
      </w:r>
    </w:p>
    <w:p w14:paraId="416FA2DC" w14:textId="77777777" w:rsidR="00EF52E4" w:rsidRDefault="00EF52E4">
      <w:pPr>
        <w:rPr>
          <w:rFonts w:ascii="GHEA Grapalat" w:hAnsi="GHEA Grapalat"/>
        </w:rPr>
      </w:pPr>
      <w:r>
        <w:rPr>
          <w:rFonts w:ascii="GHEA Grapalat" w:hAnsi="GHEA Grapalat"/>
          <w:i/>
        </w:rPr>
        <w:br w:type="page"/>
      </w:r>
    </w:p>
    <w:p w14:paraId="72C7A83D" w14:textId="77777777" w:rsidR="00BE1C5E" w:rsidRPr="001B32D9" w:rsidRDefault="00BE1C5E" w:rsidP="00B46D58">
      <w:pPr>
        <w:pStyle w:val="a3"/>
        <w:widowControl w:val="0"/>
        <w:spacing w:after="160" w:line="240" w:lineRule="auto"/>
        <w:ind w:firstLine="567"/>
        <w:rPr>
          <w:rFonts w:ascii="GHEA Grapalat" w:hAnsi="GHEA Grapalat"/>
          <w:i w:val="0"/>
          <w:sz w:val="24"/>
          <w:szCs w:val="24"/>
        </w:rPr>
      </w:pPr>
    </w:p>
    <w:p w14:paraId="708E0F96"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0F6E5029" w14:textId="77777777" w:rsidR="0005566D" w:rsidRPr="00F04534" w:rsidRDefault="0005566D" w:rsidP="0005566D">
      <w:pPr>
        <w:pStyle w:val="a3"/>
        <w:widowControl w:val="0"/>
        <w:spacing w:after="160" w:line="240" w:lineRule="auto"/>
        <w:ind w:firstLine="567"/>
        <w:rPr>
          <w:rFonts w:ascii="GHEA Grapalat" w:hAnsi="GHEA Grapalat"/>
          <w:i w:val="0"/>
          <w:sz w:val="24"/>
          <w:szCs w:val="24"/>
        </w:rPr>
      </w:pPr>
      <w:r>
        <w:rPr>
          <w:rFonts w:ascii="GHEA Grapalat" w:hAnsi="GHEA Grapalat"/>
          <w:i w:val="0"/>
        </w:rPr>
        <w:t>Е</w:t>
      </w:r>
      <w:r w:rsidRPr="005E5DF8">
        <w:rPr>
          <w:rFonts w:ascii="GHEA Grapalat" w:hAnsi="GHEA Grapalat"/>
          <w:i w:val="0"/>
        </w:rPr>
        <w:t>.</w:t>
      </w:r>
      <w:r>
        <w:rPr>
          <w:rFonts w:ascii="GHEA Grapalat" w:hAnsi="GHEA Grapalat"/>
          <w:i w:val="0"/>
        </w:rPr>
        <w:t>Геворгян</w:t>
      </w:r>
      <w:r w:rsidRPr="009711E1">
        <w:rPr>
          <w:rFonts w:ascii="GHEA Grapalat" w:hAnsi="GHEA Grapalat"/>
          <w:i w:val="0"/>
        </w:rPr>
        <w:t>.</w:t>
      </w:r>
    </w:p>
    <w:p w14:paraId="1605F257" w14:textId="77777777" w:rsidR="0005566D" w:rsidRPr="005135C8" w:rsidRDefault="0005566D" w:rsidP="0005566D">
      <w:pPr>
        <w:tabs>
          <w:tab w:val="left" w:pos="720"/>
        </w:tabs>
        <w:rPr>
          <w:rFonts w:ascii="GHEA Grapalat" w:hAnsi="GHEA Grapalat"/>
          <w:i/>
          <w:sz w:val="20"/>
          <w:szCs w:val="20"/>
          <w:lang w:val="af-ZA"/>
        </w:rPr>
      </w:pPr>
      <w:r w:rsidRPr="009711E1">
        <w:rPr>
          <w:rFonts w:ascii="GHEA Grapalat" w:hAnsi="GHEA Grapalat"/>
        </w:rPr>
        <w:t xml:space="preserve">Телефон </w:t>
      </w:r>
      <w:r w:rsidRPr="005135C8">
        <w:rPr>
          <w:rFonts w:ascii="GHEA Grapalat" w:hAnsi="GHEA Grapalat"/>
          <w:i/>
          <w:sz w:val="20"/>
          <w:szCs w:val="20"/>
          <w:lang w:val="af-ZA"/>
        </w:rPr>
        <w:t>+</w:t>
      </w:r>
      <w:r w:rsidRPr="00493FEC">
        <w:rPr>
          <w:rFonts w:ascii="GHEA Grapalat" w:hAnsi="GHEA Grapalat"/>
          <w:sz w:val="22"/>
          <w:szCs w:val="22"/>
          <w:lang w:val="af-ZA"/>
        </w:rPr>
        <w:t xml:space="preserve">374 </w:t>
      </w:r>
      <w:r>
        <w:rPr>
          <w:rFonts w:ascii="GHEA Grapalat" w:hAnsi="GHEA Grapalat"/>
          <w:sz w:val="22"/>
          <w:szCs w:val="22"/>
          <w:u w:val="single"/>
        </w:rPr>
        <w:t>93922512</w:t>
      </w:r>
      <w:r w:rsidRPr="00493FEC">
        <w:rPr>
          <w:rFonts w:ascii="GHEA Grapalat" w:hAnsi="GHEA Grapalat"/>
          <w:sz w:val="22"/>
          <w:szCs w:val="22"/>
          <w:lang w:val="af-ZA"/>
        </w:rPr>
        <w:t xml:space="preserve">                                      </w:t>
      </w:r>
    </w:p>
    <w:p w14:paraId="7D2EBBFC" w14:textId="77777777" w:rsidR="0005566D" w:rsidRDefault="0005566D" w:rsidP="0005566D">
      <w:pPr>
        <w:pStyle w:val="a3"/>
        <w:spacing w:line="240" w:lineRule="auto"/>
        <w:rPr>
          <w:rFonts w:ascii="GHEA Grapalat" w:hAnsi="GHEA Grapalat"/>
          <w:lang w:val="hy-AM"/>
        </w:rPr>
      </w:pPr>
      <w:r>
        <w:rPr>
          <w:rFonts w:ascii="GHEA Grapalat" w:hAnsi="GHEA Grapalat"/>
          <w:lang w:val="af-ZA"/>
        </w:rPr>
        <w:t xml:space="preserve">                                        </w:t>
      </w:r>
    </w:p>
    <w:p w14:paraId="04EE9E39" w14:textId="77777777" w:rsidR="0005566D" w:rsidRPr="005A1C59" w:rsidRDefault="0005566D" w:rsidP="0005566D">
      <w:pPr>
        <w:pStyle w:val="a3"/>
        <w:widowControl w:val="0"/>
        <w:spacing w:after="160" w:line="240" w:lineRule="auto"/>
        <w:ind w:firstLine="0"/>
        <w:contextualSpacing/>
        <w:rPr>
          <w:rFonts w:ascii="GHEA Grapalat" w:hAnsi="GHEA Grapalat"/>
          <w:i w:val="0"/>
        </w:rPr>
      </w:pPr>
      <w:r w:rsidRPr="009711E1">
        <w:rPr>
          <w:rFonts w:ascii="GHEA Grapalat" w:hAnsi="GHEA Grapalat"/>
          <w:i w:val="0"/>
        </w:rPr>
        <w:t>Электронная почта _</w:t>
      </w:r>
      <w:r w:rsidRPr="005A1C59">
        <w:rPr>
          <w:rFonts w:ascii="GHEA Grapalat" w:hAnsi="GHEA Grapalat"/>
          <w:i w:val="0"/>
          <w:lang w:val="af-ZA"/>
        </w:rPr>
        <w:t xml:space="preserve"> </w:t>
      </w:r>
      <w:r>
        <w:rPr>
          <w:rFonts w:ascii="GHEA Grapalat" w:hAnsi="GHEA Grapalat"/>
          <w:sz w:val="22"/>
          <w:szCs w:val="22"/>
          <w:lang w:val="af-ZA"/>
        </w:rPr>
        <w:t>herminegevorgyan@mail.ru</w:t>
      </w:r>
      <w:r w:rsidRPr="009711E1">
        <w:rPr>
          <w:rFonts w:ascii="GHEA Grapalat" w:hAnsi="GHEA Grapalat"/>
          <w:i w:val="0"/>
        </w:rPr>
        <w:t xml:space="preserve"> </w:t>
      </w:r>
    </w:p>
    <w:p w14:paraId="05F8CC4C" w14:textId="4932B907" w:rsidR="00915A97" w:rsidRPr="00D5443D" w:rsidRDefault="00754697" w:rsidP="008E7B86">
      <w:pPr>
        <w:pStyle w:val="a3"/>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86726A" w:rsidRPr="000A187D">
        <w:rPr>
          <w:rStyle w:val="y2iqfc"/>
          <w:rFonts w:ascii="inherit" w:hAnsi="inherit"/>
          <w:color w:val="202124"/>
          <w:sz w:val="22"/>
          <w:szCs w:val="22"/>
        </w:rPr>
        <w:t>«Средняя школа № 6 города Севан Гегаркуникского марза РА»</w:t>
      </w:r>
      <w:r w:rsidR="00915A97">
        <w:rPr>
          <w:rFonts w:ascii="GHEA Grapalat" w:hAnsi="GHEA Grapalat" w:cs="Sylfaen"/>
          <w:b/>
        </w:rPr>
        <w:br w:type="page"/>
      </w:r>
    </w:p>
    <w:p w14:paraId="34C224A0"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703DDA0" w14:textId="29440C82"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C0139D" w:rsidRPr="009711E1">
        <w:rPr>
          <w:rFonts w:ascii="GHEA Grapalat" w:hAnsi="GHEA Grapalat"/>
          <w:color w:val="FF0000"/>
        </w:rPr>
        <w:t>запрос котировки</w:t>
      </w:r>
      <w:r w:rsidR="00C0139D" w:rsidRPr="009711E1">
        <w:rPr>
          <w:rStyle w:val="af6"/>
          <w:rFonts w:ascii="GHEA Grapalat" w:hAnsi="GHEA Grapalat"/>
        </w:rPr>
        <w:t xml:space="preserve"> </w:t>
      </w:r>
      <w:r w:rsidR="001B32D9" w:rsidRPr="001B32D9">
        <w:rPr>
          <w:rFonts w:ascii="GHEA Grapalat" w:hAnsi="GHEA Grapalat" w:cs="Sylfaen"/>
          <w:i/>
        </w:rPr>
        <w:br/>
      </w:r>
      <w:r w:rsidR="00096865" w:rsidRPr="009044F1">
        <w:rPr>
          <w:rFonts w:ascii="GHEA Grapalat" w:hAnsi="GHEA Grapalat"/>
          <w:i/>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00985671" w:rsidRPr="00E6597C">
        <w:rPr>
          <w:rFonts w:ascii="GHEA Grapalat" w:hAnsi="GHEA Grapalat"/>
          <w:u w:val="single"/>
          <w:lang w:val="af-ZA"/>
        </w:rPr>
        <w:t xml:space="preserve">  </w:t>
      </w:r>
      <w:r w:rsidR="001B32D9" w:rsidRPr="001B32D9">
        <w:rPr>
          <w:rFonts w:ascii="GHEA Grapalat" w:hAnsi="GHEA Grapalat" w:cs="Times Armenian"/>
          <w:i/>
        </w:rPr>
        <w:br/>
      </w:r>
      <w:r w:rsidR="00A46F92">
        <w:rPr>
          <w:rFonts w:ascii="GHEA Grapalat" w:hAnsi="GHEA Grapalat"/>
          <w:i/>
        </w:rPr>
        <w:t xml:space="preserve">№ </w:t>
      </w:r>
      <w:r w:rsidR="00985671">
        <w:rPr>
          <w:rFonts w:ascii="GHEA Grapalat" w:hAnsi="GHEA Grapalat"/>
          <w:i/>
        </w:rPr>
        <w:t>1</w:t>
      </w:r>
      <w:r w:rsidR="00096865" w:rsidRPr="009044F1">
        <w:rPr>
          <w:rFonts w:ascii="GHEA Grapalat" w:hAnsi="GHEA Grapalat"/>
          <w:i/>
        </w:rPr>
        <w:t xml:space="preserve"> от </w:t>
      </w:r>
      <w:r w:rsidR="00985671">
        <w:rPr>
          <w:rFonts w:ascii="GHEA Grapalat" w:hAnsi="GHEA Grapalat"/>
          <w:i/>
        </w:rPr>
        <w:t>1</w:t>
      </w:r>
      <w:r w:rsidR="00464B3B">
        <w:rPr>
          <w:rFonts w:ascii="GHEA Grapalat" w:hAnsi="GHEA Grapalat"/>
          <w:i/>
          <w:lang w:val="hy-AM"/>
        </w:rPr>
        <w:t>2</w:t>
      </w:r>
      <w:r w:rsidR="00880822" w:rsidRPr="00880822">
        <w:rPr>
          <w:rFonts w:ascii="GHEA Grapalat" w:hAnsi="GHEA Grapalat"/>
          <w:i/>
        </w:rPr>
        <w:t>.</w:t>
      </w:r>
      <w:r w:rsidR="00985671">
        <w:rPr>
          <w:rFonts w:ascii="GHEA Grapalat" w:hAnsi="GHEA Grapalat"/>
          <w:i/>
        </w:rPr>
        <w:t>08</w:t>
      </w:r>
      <w:r w:rsidR="00880822" w:rsidRPr="00880822">
        <w:rPr>
          <w:rFonts w:ascii="GHEA Grapalat" w:hAnsi="GHEA Grapalat"/>
          <w:i/>
        </w:rPr>
        <w:t>.</w:t>
      </w:r>
      <w:r w:rsidR="00985671">
        <w:rPr>
          <w:rFonts w:ascii="GHEA Grapalat" w:hAnsi="GHEA Grapalat"/>
          <w:i/>
        </w:rPr>
        <w:t>2025</w:t>
      </w:r>
      <w:r w:rsidR="009F10E4">
        <w:rPr>
          <w:rFonts w:ascii="GHEA Grapalat" w:hAnsi="GHEA Grapalat"/>
          <w:i/>
        </w:rPr>
        <w:t xml:space="preserve"> </w:t>
      </w:r>
      <w:r w:rsidR="00096865" w:rsidRPr="009044F1">
        <w:rPr>
          <w:rFonts w:ascii="GHEA Grapalat" w:hAnsi="GHEA Grapalat"/>
          <w:i/>
        </w:rPr>
        <w:t>г.</w:t>
      </w:r>
    </w:p>
    <w:p w14:paraId="0A5A1241" w14:textId="77777777" w:rsidR="00096865" w:rsidRPr="009044F1" w:rsidRDefault="00096865" w:rsidP="00B46D58">
      <w:pPr>
        <w:pStyle w:val="aa"/>
        <w:widowControl w:val="0"/>
        <w:spacing w:after="160"/>
        <w:ind w:right="-7" w:firstLine="567"/>
        <w:jc w:val="center"/>
        <w:rPr>
          <w:rFonts w:ascii="GHEA Grapalat" w:hAnsi="GHEA Grapalat"/>
        </w:rPr>
      </w:pPr>
    </w:p>
    <w:p w14:paraId="3C7AF3E5" w14:textId="77777777" w:rsidR="00096865" w:rsidRPr="003A1EBB" w:rsidRDefault="00096865" w:rsidP="00B46D58">
      <w:pPr>
        <w:pStyle w:val="aa"/>
        <w:widowControl w:val="0"/>
        <w:spacing w:after="160"/>
        <w:ind w:right="-7" w:firstLine="567"/>
        <w:jc w:val="center"/>
        <w:rPr>
          <w:rFonts w:ascii="GHEA Grapalat" w:hAnsi="GHEA Grapalat"/>
        </w:rPr>
      </w:pPr>
    </w:p>
    <w:p w14:paraId="53EB7F71" w14:textId="77777777" w:rsidR="000763E5" w:rsidRPr="003A1EBB" w:rsidRDefault="000763E5" w:rsidP="00B46D58">
      <w:pPr>
        <w:pStyle w:val="aa"/>
        <w:widowControl w:val="0"/>
        <w:spacing w:after="160"/>
        <w:ind w:right="-7" w:firstLine="567"/>
        <w:jc w:val="center"/>
        <w:rPr>
          <w:rFonts w:ascii="GHEA Grapalat" w:hAnsi="GHEA Grapalat"/>
        </w:rPr>
      </w:pPr>
    </w:p>
    <w:p w14:paraId="64150795" w14:textId="37966CAC" w:rsidR="00096865" w:rsidRPr="003A1EBB" w:rsidRDefault="0086726A" w:rsidP="00B46D58">
      <w:pPr>
        <w:pStyle w:val="aa"/>
        <w:widowControl w:val="0"/>
        <w:spacing w:after="160"/>
        <w:ind w:right="-7" w:firstLine="567"/>
        <w:jc w:val="center"/>
        <w:rPr>
          <w:rFonts w:ascii="GHEA Grapalat" w:hAnsi="GHEA Grapalat"/>
        </w:rPr>
      </w:pPr>
      <w:r w:rsidRPr="000A187D">
        <w:rPr>
          <w:rStyle w:val="y2iqfc"/>
          <w:rFonts w:ascii="inherit" w:hAnsi="inherit"/>
          <w:color w:val="202124"/>
          <w:sz w:val="22"/>
          <w:szCs w:val="22"/>
        </w:rPr>
        <w:t>«Средняя школа № 6 города Севан Гегаркуникского марза РА»</w:t>
      </w:r>
    </w:p>
    <w:p w14:paraId="15D0CA0E" w14:textId="77777777" w:rsidR="000763E5" w:rsidRPr="003A1EBB" w:rsidRDefault="000763E5" w:rsidP="00B46D58">
      <w:pPr>
        <w:pStyle w:val="aa"/>
        <w:widowControl w:val="0"/>
        <w:spacing w:after="160"/>
        <w:ind w:right="-7" w:firstLine="567"/>
        <w:jc w:val="center"/>
        <w:rPr>
          <w:rFonts w:ascii="GHEA Grapalat" w:hAnsi="GHEA Grapalat"/>
        </w:rPr>
      </w:pPr>
    </w:p>
    <w:p w14:paraId="05E43648" w14:textId="77777777" w:rsidR="000763E5" w:rsidRPr="003A1EBB" w:rsidRDefault="000763E5" w:rsidP="00B46D58">
      <w:pPr>
        <w:pStyle w:val="aa"/>
        <w:widowControl w:val="0"/>
        <w:spacing w:after="160"/>
        <w:ind w:right="-7" w:firstLine="567"/>
        <w:jc w:val="center"/>
        <w:rPr>
          <w:rFonts w:ascii="GHEA Grapalat" w:hAnsi="GHEA Grapalat"/>
        </w:rPr>
      </w:pPr>
    </w:p>
    <w:p w14:paraId="1F032EA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82206AC" w14:textId="77777777" w:rsidR="00096865" w:rsidRPr="009044F1" w:rsidRDefault="00096865" w:rsidP="00B46D58">
      <w:pPr>
        <w:pStyle w:val="aa"/>
        <w:widowControl w:val="0"/>
        <w:spacing w:after="160"/>
        <w:ind w:right="-7" w:firstLine="567"/>
        <w:jc w:val="center"/>
        <w:rPr>
          <w:rFonts w:ascii="GHEA Grapalat" w:hAnsi="GHEA Grapalat" w:cs="Sylfaen"/>
        </w:rPr>
      </w:pPr>
    </w:p>
    <w:p w14:paraId="2C66E94D" w14:textId="77777777" w:rsidR="00096865" w:rsidRPr="009044F1" w:rsidRDefault="00096865" w:rsidP="00B46D58">
      <w:pPr>
        <w:pStyle w:val="aa"/>
        <w:widowControl w:val="0"/>
        <w:spacing w:after="160"/>
        <w:ind w:right="-7" w:firstLine="567"/>
        <w:jc w:val="center"/>
        <w:rPr>
          <w:rFonts w:ascii="GHEA Grapalat" w:hAnsi="GHEA Grapalat" w:cs="Sylfaen"/>
        </w:rPr>
      </w:pPr>
    </w:p>
    <w:p w14:paraId="0310E945" w14:textId="7CDC9AFD" w:rsidR="00096865" w:rsidRPr="008B0A81" w:rsidRDefault="008B0A81" w:rsidP="00B46D58">
      <w:pPr>
        <w:pStyle w:val="aa"/>
        <w:widowControl w:val="0"/>
        <w:spacing w:after="160"/>
        <w:ind w:right="-7"/>
        <w:jc w:val="center"/>
        <w:rPr>
          <w:rFonts w:ascii="GHEA Grapalat" w:hAnsi="GHEA Grapalat"/>
          <w:color w:val="262626" w:themeColor="text1" w:themeTint="D9"/>
          <w:sz w:val="22"/>
          <w:szCs w:val="22"/>
        </w:rPr>
      </w:pPr>
      <w:r w:rsidRPr="008B0A81">
        <w:rPr>
          <w:rFonts w:ascii="GHEA Grapalat" w:hAnsi="GHEA Grapalat"/>
          <w:color w:val="262626" w:themeColor="text1" w:themeTint="D9"/>
          <w:sz w:val="22"/>
          <w:szCs w:val="22"/>
        </w:rPr>
        <w:t>НА ЗАПРОС КОТИРОВКИ, ОБЪЯВЛЕННЫЙ С ЦЕЛЬЮ ПРИОБРЕТЕНИЯ "</w:t>
      </w:r>
      <w:r w:rsidRPr="008B0A81">
        <w:rPr>
          <w:color w:val="262626" w:themeColor="text1" w:themeTint="D9"/>
        </w:rPr>
        <w:t xml:space="preserve"> </w:t>
      </w:r>
      <w:r w:rsidRPr="008B0A81">
        <w:rPr>
          <w:rFonts w:ascii="GHEA Grapalat" w:hAnsi="GHEA Grapalat"/>
          <w:color w:val="262626" w:themeColor="text1" w:themeTint="D9"/>
          <w:sz w:val="22"/>
          <w:szCs w:val="22"/>
        </w:rPr>
        <w:t xml:space="preserve">РЕМОНТНЫЕ РАБОТЫ В ЛАБОРАТОРНОМ КЛАССЕ " ДЛЯ НУЖД " ГНКО </w:t>
      </w:r>
      <w:r w:rsidR="00C2437C" w:rsidRPr="000A187D">
        <w:rPr>
          <w:rStyle w:val="y2iqfc"/>
          <w:rFonts w:ascii="inherit" w:hAnsi="inherit"/>
          <w:color w:val="202124"/>
          <w:sz w:val="22"/>
          <w:szCs w:val="22"/>
        </w:rPr>
        <w:t>«</w:t>
      </w:r>
      <w:r w:rsidR="00C2437C" w:rsidRPr="000A187D">
        <w:rPr>
          <w:rStyle w:val="y2iqfc"/>
          <w:rFonts w:ascii="inherit" w:hAnsi="inherit" w:hint="eastAsia"/>
          <w:color w:val="202124"/>
          <w:sz w:val="22"/>
          <w:szCs w:val="22"/>
        </w:rPr>
        <w:t>СРЕДНЯЯ</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ШКОЛА</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w:t>
      </w:r>
      <w:r w:rsidR="00C2437C" w:rsidRPr="000A187D">
        <w:rPr>
          <w:rStyle w:val="y2iqfc"/>
          <w:rFonts w:ascii="inherit" w:hAnsi="inherit"/>
          <w:color w:val="202124"/>
          <w:sz w:val="22"/>
          <w:szCs w:val="22"/>
        </w:rPr>
        <w:t xml:space="preserve"> 6 </w:t>
      </w:r>
      <w:r w:rsidR="00C2437C" w:rsidRPr="000A187D">
        <w:rPr>
          <w:rStyle w:val="y2iqfc"/>
          <w:rFonts w:ascii="inherit" w:hAnsi="inherit" w:hint="eastAsia"/>
          <w:color w:val="202124"/>
          <w:sz w:val="22"/>
          <w:szCs w:val="22"/>
        </w:rPr>
        <w:t>ГОРОДА</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СЕВАН</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ГЕГАРКУНИКСКОГО</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МАРЗА</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РА»</w:t>
      </w:r>
    </w:p>
    <w:p w14:paraId="3AD1BBAE" w14:textId="77777777" w:rsidR="00CE0D95" w:rsidRPr="0005566D" w:rsidRDefault="00CE0D95" w:rsidP="00B46D58">
      <w:pPr>
        <w:pStyle w:val="aa"/>
        <w:widowControl w:val="0"/>
        <w:spacing w:after="160"/>
        <w:ind w:right="-7" w:firstLine="567"/>
        <w:jc w:val="center"/>
        <w:rPr>
          <w:rFonts w:ascii="GHEA Grapalat" w:hAnsi="GHEA Grapalat"/>
          <w:sz w:val="22"/>
          <w:szCs w:val="22"/>
        </w:rPr>
      </w:pPr>
    </w:p>
    <w:p w14:paraId="1B19E439" w14:textId="77777777" w:rsidR="00CE0D95" w:rsidRPr="009044F1" w:rsidRDefault="00CE0D95" w:rsidP="00B46D58">
      <w:pPr>
        <w:pStyle w:val="aa"/>
        <w:widowControl w:val="0"/>
        <w:spacing w:after="160"/>
        <w:ind w:right="-7" w:firstLine="567"/>
        <w:jc w:val="center"/>
        <w:rPr>
          <w:rFonts w:ascii="GHEA Grapalat" w:hAnsi="GHEA Grapalat"/>
        </w:rPr>
      </w:pPr>
    </w:p>
    <w:p w14:paraId="4B55194D" w14:textId="77777777" w:rsidR="000763E5" w:rsidRDefault="000763E5" w:rsidP="00B46D58">
      <w:pPr>
        <w:rPr>
          <w:rFonts w:ascii="GHEA Grapalat" w:hAnsi="GHEA Grapalat"/>
        </w:rPr>
      </w:pPr>
      <w:r>
        <w:rPr>
          <w:rFonts w:ascii="GHEA Grapalat" w:hAnsi="GHEA Grapalat"/>
        </w:rPr>
        <w:br w:type="page"/>
      </w:r>
    </w:p>
    <w:p w14:paraId="1AB87A76"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23ED264" w14:textId="77777777" w:rsidR="00D50690" w:rsidRDefault="00D50690">
      <w:pPr>
        <w:rPr>
          <w:rFonts w:ascii="GHEA Grapalat" w:hAnsi="GHEA Grapalat"/>
          <w:b/>
        </w:rPr>
      </w:pPr>
      <w:r>
        <w:rPr>
          <w:rFonts w:ascii="GHEA Grapalat" w:hAnsi="GHEA Grapalat"/>
          <w:b/>
        </w:rPr>
        <w:br w:type="page"/>
      </w:r>
    </w:p>
    <w:p w14:paraId="2F1A11C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28FC20" w14:textId="77777777" w:rsidR="00160AE4" w:rsidRPr="009044F1" w:rsidRDefault="00160AE4" w:rsidP="00B46D58">
      <w:pPr>
        <w:widowControl w:val="0"/>
        <w:spacing w:after="160"/>
        <w:ind w:firstLine="567"/>
        <w:jc w:val="center"/>
        <w:rPr>
          <w:rFonts w:ascii="GHEA Grapalat" w:hAnsi="GHEA Grapalat"/>
          <w:i/>
        </w:rPr>
      </w:pPr>
    </w:p>
    <w:p w14:paraId="39064D82" w14:textId="6E3F196E" w:rsidR="00615B35" w:rsidRPr="008B0A81" w:rsidRDefault="008B0A81" w:rsidP="008E7B86">
      <w:pPr>
        <w:widowControl w:val="0"/>
        <w:rPr>
          <w:rFonts w:ascii="GHEA Grapalat" w:hAnsi="GHEA Grapalat"/>
          <w:sz w:val="20"/>
          <w:szCs w:val="20"/>
        </w:rPr>
      </w:pPr>
      <w:r w:rsidRPr="008B0A81">
        <w:rPr>
          <w:rFonts w:ascii="GHEA Grapalat" w:hAnsi="GHEA Grapalat"/>
          <w:sz w:val="20"/>
          <w:szCs w:val="20"/>
        </w:rPr>
        <w:t xml:space="preserve">РЕМОНТНЫЕ РАБОТЫ В ЛАБОРАТОРНОМ КЛАССЕ </w:t>
      </w:r>
      <w:r w:rsidRPr="008B0A81">
        <w:rPr>
          <w:rFonts w:ascii="GHEA Grapalat" w:hAnsi="GHEA Grapalat"/>
          <w:sz w:val="20"/>
          <w:szCs w:val="20"/>
          <w:lang w:val="hy-AM"/>
        </w:rPr>
        <w:t xml:space="preserve"> </w:t>
      </w:r>
      <w:r w:rsidRPr="008B0A81">
        <w:rPr>
          <w:rFonts w:ascii="GHEA Grapalat" w:hAnsi="GHEA Grapalat"/>
          <w:sz w:val="20"/>
          <w:szCs w:val="20"/>
        </w:rPr>
        <w:t xml:space="preserve">ДЛЯ НУЖД </w:t>
      </w:r>
      <w:r w:rsidR="00C2437C" w:rsidRPr="000A187D">
        <w:rPr>
          <w:rStyle w:val="y2iqfc"/>
          <w:rFonts w:ascii="inherit" w:hAnsi="inherit" w:hint="eastAsia"/>
          <w:color w:val="202124"/>
          <w:sz w:val="22"/>
          <w:szCs w:val="22"/>
        </w:rPr>
        <w:t>«СРЕДНЯЯ</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ШКОЛА</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w:t>
      </w:r>
      <w:r w:rsidR="00C2437C" w:rsidRPr="000A187D">
        <w:rPr>
          <w:rStyle w:val="y2iqfc"/>
          <w:rFonts w:ascii="inherit" w:hAnsi="inherit"/>
          <w:color w:val="202124"/>
          <w:sz w:val="22"/>
          <w:szCs w:val="22"/>
        </w:rPr>
        <w:t xml:space="preserve"> 6 </w:t>
      </w:r>
      <w:r w:rsidR="00C2437C" w:rsidRPr="000A187D">
        <w:rPr>
          <w:rStyle w:val="y2iqfc"/>
          <w:rFonts w:ascii="inherit" w:hAnsi="inherit" w:hint="eastAsia"/>
          <w:color w:val="202124"/>
          <w:sz w:val="22"/>
          <w:szCs w:val="22"/>
        </w:rPr>
        <w:t>ГОРОДА</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СЕВАН</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ГЕГАРКУНИКСКОГО</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МАРЗА</w:t>
      </w:r>
      <w:r w:rsidR="00C2437C" w:rsidRPr="000A187D">
        <w:rPr>
          <w:rStyle w:val="y2iqfc"/>
          <w:rFonts w:ascii="inherit" w:hAnsi="inherit"/>
          <w:color w:val="202124"/>
          <w:sz w:val="22"/>
          <w:szCs w:val="22"/>
        </w:rPr>
        <w:t xml:space="preserve"> </w:t>
      </w:r>
      <w:r w:rsidR="00C2437C" w:rsidRPr="000A187D">
        <w:rPr>
          <w:rStyle w:val="y2iqfc"/>
          <w:rFonts w:ascii="inherit" w:hAnsi="inherit" w:hint="eastAsia"/>
          <w:color w:val="202124"/>
          <w:sz w:val="22"/>
          <w:szCs w:val="22"/>
        </w:rPr>
        <w:t>РА»</w:t>
      </w:r>
    </w:p>
    <w:p w14:paraId="41D857F5" w14:textId="77777777" w:rsidR="00160AE4" w:rsidRPr="003A1EBB" w:rsidRDefault="00160AE4" w:rsidP="00B46D58">
      <w:pPr>
        <w:widowControl w:val="0"/>
        <w:spacing w:after="160"/>
        <w:ind w:firstLine="567"/>
        <w:jc w:val="center"/>
        <w:rPr>
          <w:rFonts w:ascii="GHEA Grapalat" w:hAnsi="GHEA Grapalat"/>
        </w:rPr>
      </w:pPr>
    </w:p>
    <w:p w14:paraId="23B322C7" w14:textId="43E871FE" w:rsidR="00096865" w:rsidRPr="008B0A81" w:rsidRDefault="008B0A81" w:rsidP="00B46D58">
      <w:pPr>
        <w:widowControl w:val="0"/>
        <w:spacing w:after="160"/>
        <w:jc w:val="center"/>
        <w:rPr>
          <w:rFonts w:ascii="GHEA Grapalat" w:hAnsi="GHEA Grapalat"/>
          <w:i/>
          <w:color w:val="262626" w:themeColor="text1" w:themeTint="D9"/>
        </w:rPr>
      </w:pPr>
      <w:r w:rsidRPr="008B0A81">
        <w:rPr>
          <w:rFonts w:ascii="GHEA Grapalat" w:hAnsi="GHEA Grapalat"/>
          <w:b/>
          <w:color w:val="262626" w:themeColor="text1" w:themeTint="D9"/>
        </w:rPr>
        <w:t xml:space="preserve">ПРИГЛАШЕНИЯ НА </w:t>
      </w:r>
      <w:r w:rsidRPr="008B0A81">
        <w:rPr>
          <w:rFonts w:ascii="GHEA Grapalat" w:hAnsi="GHEA Grapalat"/>
          <w:color w:val="262626" w:themeColor="text1" w:themeTint="D9"/>
        </w:rPr>
        <w:t>ЗАПРОС КОТИРОВКИ</w:t>
      </w:r>
      <w:r w:rsidRPr="008B0A81">
        <w:rPr>
          <w:rFonts w:ascii="GHEA Grapalat" w:hAnsi="GHEA Grapalat"/>
          <w:b/>
          <w:color w:val="262626" w:themeColor="text1" w:themeTint="D9"/>
        </w:rPr>
        <w:t xml:space="preserve">, </w:t>
      </w:r>
      <w:r w:rsidRPr="008B0A81">
        <w:rPr>
          <w:rFonts w:ascii="GHEA Grapalat" w:hAnsi="GHEA Grapalat"/>
          <w:b/>
          <w:color w:val="262626" w:themeColor="text1" w:themeTint="D9"/>
        </w:rPr>
        <w:br/>
        <w:t>ОБЪЯВЛЕННЫЙ С ЦЕЛЬЮ ПРИОБРЕТЕНИЯ</w:t>
      </w:r>
    </w:p>
    <w:p w14:paraId="2A49FECA" w14:textId="77777777" w:rsidR="00C67E80" w:rsidRPr="009044F1" w:rsidRDefault="00C67E80" w:rsidP="00B46D58">
      <w:pPr>
        <w:widowControl w:val="0"/>
        <w:spacing w:after="160"/>
        <w:jc w:val="center"/>
        <w:rPr>
          <w:rFonts w:ascii="GHEA Grapalat" w:hAnsi="GHEA Grapalat" w:cs="Sylfaen"/>
          <w:b/>
        </w:rPr>
      </w:pPr>
    </w:p>
    <w:p w14:paraId="73C064B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6E3EE49" w14:textId="77777777" w:rsidR="002E069D" w:rsidRPr="008842CE" w:rsidRDefault="002E069D" w:rsidP="00B46D58">
      <w:pPr>
        <w:widowControl w:val="0"/>
        <w:spacing w:after="160"/>
        <w:jc w:val="center"/>
        <w:rPr>
          <w:rFonts w:ascii="GHEA Grapalat" w:hAnsi="GHEA Grapalat"/>
        </w:rPr>
      </w:pPr>
    </w:p>
    <w:p w14:paraId="6139367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AEB6C2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4A1678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F0E02B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8AB0F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EB404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B1A4D1E" w14:textId="49A19A58"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B0D665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1C0DE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B4EC2F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79977D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5970FE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F48FAFD" w14:textId="77777777" w:rsidR="00520F57" w:rsidRDefault="00520F57" w:rsidP="00B46D58">
      <w:pPr>
        <w:widowControl w:val="0"/>
        <w:spacing w:after="160"/>
        <w:jc w:val="center"/>
        <w:rPr>
          <w:rFonts w:ascii="GHEA Grapalat" w:hAnsi="GHEA Grapalat"/>
          <w:b/>
        </w:rPr>
      </w:pPr>
    </w:p>
    <w:p w14:paraId="1DD183FE" w14:textId="77777777" w:rsidR="00520F57" w:rsidRDefault="00520F57" w:rsidP="00B46D58">
      <w:pPr>
        <w:widowControl w:val="0"/>
        <w:spacing w:after="160"/>
        <w:jc w:val="center"/>
        <w:rPr>
          <w:rFonts w:ascii="GHEA Grapalat" w:hAnsi="GHEA Grapalat"/>
          <w:b/>
        </w:rPr>
      </w:pPr>
    </w:p>
    <w:p w14:paraId="7DC5D8D2" w14:textId="77777777" w:rsidR="00C0139D" w:rsidRDefault="00C0139D" w:rsidP="00B46D58">
      <w:pPr>
        <w:widowControl w:val="0"/>
        <w:spacing w:after="160"/>
        <w:jc w:val="center"/>
        <w:rPr>
          <w:rFonts w:ascii="GHEA Grapalat" w:hAnsi="GHEA Grapalat"/>
          <w:b/>
        </w:rPr>
      </w:pPr>
    </w:p>
    <w:p w14:paraId="0CD7843F" w14:textId="77777777" w:rsidR="00C0139D" w:rsidRDefault="00C0139D" w:rsidP="00B46D58">
      <w:pPr>
        <w:widowControl w:val="0"/>
        <w:spacing w:after="160"/>
        <w:jc w:val="center"/>
        <w:rPr>
          <w:rFonts w:ascii="GHEA Grapalat" w:hAnsi="GHEA Grapalat"/>
          <w:b/>
        </w:rPr>
      </w:pPr>
    </w:p>
    <w:p w14:paraId="6884A0D4" w14:textId="77777777" w:rsidR="00C0139D" w:rsidRDefault="00C0139D" w:rsidP="00B46D58">
      <w:pPr>
        <w:widowControl w:val="0"/>
        <w:spacing w:after="160"/>
        <w:jc w:val="center"/>
        <w:rPr>
          <w:rFonts w:ascii="GHEA Grapalat" w:hAnsi="GHEA Grapalat"/>
          <w:b/>
        </w:rPr>
      </w:pPr>
    </w:p>
    <w:p w14:paraId="74BC81DB" w14:textId="77777777" w:rsidR="00C0139D" w:rsidRDefault="00C0139D" w:rsidP="00B46D58">
      <w:pPr>
        <w:widowControl w:val="0"/>
        <w:spacing w:after="160"/>
        <w:jc w:val="center"/>
        <w:rPr>
          <w:rFonts w:ascii="GHEA Grapalat" w:hAnsi="GHEA Grapalat"/>
          <w:b/>
        </w:rPr>
      </w:pPr>
    </w:p>
    <w:p w14:paraId="594CE995" w14:textId="77777777" w:rsidR="00C0139D" w:rsidRDefault="00C0139D" w:rsidP="00B46D58">
      <w:pPr>
        <w:widowControl w:val="0"/>
        <w:spacing w:after="160"/>
        <w:jc w:val="center"/>
        <w:rPr>
          <w:rFonts w:ascii="GHEA Grapalat" w:hAnsi="GHEA Grapalat"/>
          <w:b/>
        </w:rPr>
      </w:pPr>
    </w:p>
    <w:p w14:paraId="09C17713" w14:textId="7ECEA996"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E01D889" w14:textId="77777777" w:rsidR="008842CE" w:rsidRPr="00374F4A" w:rsidRDefault="008842CE" w:rsidP="00B46D58">
      <w:pPr>
        <w:widowControl w:val="0"/>
        <w:spacing w:after="160"/>
        <w:jc w:val="center"/>
        <w:rPr>
          <w:rFonts w:ascii="GHEA Grapalat" w:hAnsi="GHEA Grapalat"/>
          <w:b/>
        </w:rPr>
      </w:pPr>
    </w:p>
    <w:p w14:paraId="07DCE84C" w14:textId="72BFEB44"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0139D" w:rsidRPr="009711E1">
        <w:rPr>
          <w:rFonts w:ascii="GHEA Grapalat" w:hAnsi="GHEA Grapalat"/>
          <w:color w:val="FF0000"/>
        </w:rPr>
        <w:t>запрос котировки</w:t>
      </w:r>
    </w:p>
    <w:p w14:paraId="40C86DFF" w14:textId="77777777" w:rsidR="00520F57" w:rsidRPr="008842CE" w:rsidRDefault="00520F57" w:rsidP="00B46D58">
      <w:pPr>
        <w:widowControl w:val="0"/>
        <w:spacing w:after="160"/>
        <w:jc w:val="center"/>
        <w:rPr>
          <w:rFonts w:ascii="GHEA Grapalat" w:hAnsi="GHEA Grapalat"/>
          <w:b/>
        </w:rPr>
      </w:pPr>
    </w:p>
    <w:p w14:paraId="6430A6E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980C36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BD49F6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46F33417" w14:textId="77777777" w:rsidR="00E17B7F" w:rsidRDefault="00E17B7F">
      <w:pPr>
        <w:rPr>
          <w:rFonts w:ascii="GHEA Grapalat" w:hAnsi="GHEA Grapalat"/>
          <w:spacing w:val="-6"/>
        </w:rPr>
      </w:pPr>
      <w:r>
        <w:rPr>
          <w:rFonts w:ascii="GHEA Grapalat" w:hAnsi="GHEA Grapalat"/>
          <w:spacing w:val="-6"/>
        </w:rPr>
        <w:br w:type="page"/>
      </w:r>
    </w:p>
    <w:p w14:paraId="7B2226C0" w14:textId="66ACE73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C0139D" w:rsidRPr="009711E1">
        <w:rPr>
          <w:rFonts w:ascii="GHEA Grapalat" w:hAnsi="GHEA Grapalat"/>
          <w:color w:val="FF0000"/>
        </w:rPr>
        <w:t>запрос котировки</w:t>
      </w:r>
      <w:r w:rsidR="00C0139D" w:rsidRPr="009711E1">
        <w:rPr>
          <w:rStyle w:val="af6"/>
          <w:rFonts w:ascii="GHEA Grapalat" w:hAnsi="GHEA Grapalat"/>
        </w:rPr>
        <w:t xml:space="preserve"> </w:t>
      </w:r>
      <w:r w:rsidR="00096865" w:rsidRPr="006D2DF7">
        <w:rPr>
          <w:rFonts w:ascii="GHEA Grapalat" w:hAnsi="GHEA Grapalat"/>
          <w:spacing w:val="-6"/>
        </w:rPr>
        <w:t xml:space="preserve">, проводимом 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00464B3B" w:rsidRPr="006D2DF7">
        <w:rPr>
          <w:rFonts w:ascii="GHEA Grapalat" w:hAnsi="GHEA Grapalat"/>
          <w:spacing w:val="-6"/>
        </w:rPr>
        <w:t xml:space="preserve"> </w:t>
      </w:r>
      <w:r w:rsidR="00096865" w:rsidRPr="006D2DF7">
        <w:rPr>
          <w:rFonts w:ascii="GHEA Grapalat" w:hAnsi="GHEA Grapalat"/>
          <w:spacing w:val="-6"/>
        </w:rPr>
        <w:t>(далее — процедура).</w:t>
      </w:r>
    </w:p>
    <w:p w14:paraId="68359021" w14:textId="1F819D68"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8E7B86" w:rsidRPr="008E7B86">
        <w:rPr>
          <w:rFonts w:ascii="GHEA Grapalat" w:hAnsi="GHEA Grapalat"/>
          <w:sz w:val="22"/>
          <w:szCs w:val="22"/>
        </w:rPr>
        <w:t xml:space="preserve"> </w:t>
      </w:r>
      <w:r w:rsidR="008E7B86" w:rsidRPr="00C0139D">
        <w:rPr>
          <w:rFonts w:ascii="GHEA Grapalat" w:hAnsi="GHEA Grapalat"/>
          <w:sz w:val="22"/>
          <w:szCs w:val="22"/>
        </w:rPr>
        <w:t xml:space="preserve">ГНКО </w:t>
      </w:r>
      <w:r w:rsidR="00C2437C" w:rsidRPr="000A187D">
        <w:rPr>
          <w:rStyle w:val="y2iqfc"/>
          <w:rFonts w:ascii="inherit" w:hAnsi="inherit"/>
          <w:color w:val="202124"/>
          <w:sz w:val="22"/>
          <w:szCs w:val="22"/>
        </w:rPr>
        <w:t>«Средняя школа № 6 города Севан Гегаркуникского марза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9E72FE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525C30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4B7C506"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90E5D15"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715C9AB"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9E67333" w14:textId="4D91D44A"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621E03" w:rsidRPr="00621E03">
        <w:t xml:space="preserve"> </w:t>
      </w:r>
      <w:r w:rsidR="00621E03" w:rsidRPr="00621E03">
        <w:rPr>
          <w:rFonts w:ascii="GHEA Grapalat" w:hAnsi="GHEA Grapalat"/>
          <w:i w:val="0"/>
          <w:sz w:val="24"/>
          <w:szCs w:val="24"/>
        </w:rPr>
        <w:t xml:space="preserve">Ремонтные работы в лабораторном классе </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xml:space="preserve">) для нужд </w:t>
      </w:r>
      <w:r w:rsidR="00C2437C" w:rsidRPr="000A187D">
        <w:rPr>
          <w:rStyle w:val="y2iqfc"/>
          <w:rFonts w:ascii="inherit" w:hAnsi="inherit"/>
          <w:color w:val="202124"/>
          <w:sz w:val="22"/>
          <w:szCs w:val="22"/>
        </w:rPr>
        <w:t>«Средняя школа № 6 города Севан Гегаркуникского марза РА»</w:t>
      </w:r>
      <w:r w:rsidRPr="009044F1">
        <w:rPr>
          <w:rFonts w:ascii="GHEA Grapalat" w:hAnsi="GHEA Grapalat"/>
          <w:i w:val="0"/>
          <w:sz w:val="24"/>
          <w:szCs w:val="24"/>
        </w:rPr>
        <w:t>которые сгруппированы в лоты "</w:t>
      </w:r>
      <w:r w:rsidR="00985671">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61D2B692" w14:textId="77777777" w:rsidTr="00FC4AC0">
        <w:trPr>
          <w:jc w:val="center"/>
        </w:trPr>
        <w:tc>
          <w:tcPr>
            <w:tcW w:w="2633" w:type="dxa"/>
            <w:gridSpan w:val="2"/>
            <w:vAlign w:val="center"/>
          </w:tcPr>
          <w:p w14:paraId="08DE2959" w14:textId="77777777" w:rsidR="00FC4AC0" w:rsidRPr="009044F1" w:rsidRDefault="00FC4AC0" w:rsidP="00FC4AC0">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4DE4E930" w14:textId="77777777" w:rsidR="00FC4AC0" w:rsidRPr="009044F1" w:rsidRDefault="00FC4AC0"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436C5487" w14:textId="77777777" w:rsidTr="00FC4AC0">
        <w:trPr>
          <w:jc w:val="center"/>
        </w:trPr>
        <w:tc>
          <w:tcPr>
            <w:tcW w:w="1358" w:type="dxa"/>
            <w:vAlign w:val="center"/>
          </w:tcPr>
          <w:p w14:paraId="6BB2DA99"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47791E6F" w14:textId="77777777" w:rsidR="00FC4AC0" w:rsidRPr="008850DF" w:rsidRDefault="00FC4AC0" w:rsidP="00B46D58">
            <w:pPr>
              <w:pStyle w:val="23"/>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0C917619" w14:textId="77777777" w:rsidR="00FC4AC0" w:rsidRPr="009044F1" w:rsidRDefault="00FC4AC0" w:rsidP="00B46D58">
            <w:pPr>
              <w:pStyle w:val="23"/>
              <w:widowControl w:val="0"/>
              <w:spacing w:after="120" w:line="240" w:lineRule="auto"/>
              <w:ind w:firstLine="0"/>
              <w:rPr>
                <w:rFonts w:ascii="GHEA Grapalat" w:hAnsi="GHEA Grapalat"/>
                <w:sz w:val="24"/>
                <w:szCs w:val="24"/>
                <w:u w:val="single"/>
              </w:rPr>
            </w:pPr>
          </w:p>
        </w:tc>
      </w:tr>
      <w:tr w:rsidR="00FC4AC0" w:rsidRPr="009044F1" w14:paraId="60D83313" w14:textId="77777777" w:rsidTr="00FC4AC0">
        <w:trPr>
          <w:jc w:val="center"/>
        </w:trPr>
        <w:tc>
          <w:tcPr>
            <w:tcW w:w="1358" w:type="dxa"/>
            <w:vAlign w:val="center"/>
          </w:tcPr>
          <w:p w14:paraId="2DF3A8C5"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14:paraId="779E4C5A" w14:textId="0D41BEAD" w:rsidR="00FC4AC0" w:rsidRPr="00C2437C" w:rsidRDefault="00C2437C" w:rsidP="00FD08D8">
            <w:pPr>
              <w:jc w:val="cente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2660650</w:t>
            </w:r>
          </w:p>
        </w:tc>
        <w:tc>
          <w:tcPr>
            <w:tcW w:w="6601" w:type="dxa"/>
            <w:vAlign w:val="center"/>
          </w:tcPr>
          <w:p w14:paraId="0EE42125" w14:textId="39AA1D64" w:rsidR="00FC4AC0" w:rsidRPr="009044F1" w:rsidRDefault="00621E03" w:rsidP="00B46D58">
            <w:pPr>
              <w:pStyle w:val="23"/>
              <w:widowControl w:val="0"/>
              <w:spacing w:after="120" w:line="240" w:lineRule="auto"/>
              <w:ind w:firstLine="0"/>
              <w:rPr>
                <w:rFonts w:ascii="GHEA Grapalat" w:hAnsi="GHEA Grapalat"/>
                <w:sz w:val="24"/>
                <w:szCs w:val="24"/>
                <w:u w:val="single"/>
                <w:vertAlign w:val="subscript"/>
              </w:rPr>
            </w:pPr>
            <w:r w:rsidRPr="00621E03">
              <w:rPr>
                <w:rFonts w:ascii="GHEA Grapalat" w:hAnsi="GHEA Grapalat"/>
                <w:sz w:val="24"/>
                <w:szCs w:val="24"/>
                <w:u w:val="single"/>
              </w:rPr>
              <w:t>Ремонтные работы в лабораторном классе</w:t>
            </w:r>
          </w:p>
        </w:tc>
      </w:tr>
    </w:tbl>
    <w:p w14:paraId="3B1C6423"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FA4B2B8" w14:textId="77777777" w:rsidR="00096865" w:rsidRPr="009044F1" w:rsidRDefault="00096865" w:rsidP="00B46D58">
      <w:pPr>
        <w:widowControl w:val="0"/>
        <w:spacing w:after="160"/>
        <w:ind w:firstLine="567"/>
        <w:jc w:val="center"/>
        <w:rPr>
          <w:rFonts w:ascii="GHEA Grapalat" w:hAnsi="GHEA Grapalat" w:cs="Sylfaen"/>
          <w:i/>
        </w:rPr>
      </w:pPr>
    </w:p>
    <w:p w14:paraId="3C6901B4" w14:textId="77777777"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23732D76" w14:textId="77777777"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4A3BDE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8B8AC3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0FB4AD41" w14:textId="77777777"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14:paraId="21674B3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2BD441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1E9E84C" w14:textId="77777777"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581591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E43AB03"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0472E4" w14:textId="77777777" w:rsidR="005F5608" w:rsidRPr="006622A4" w:rsidRDefault="005F5608" w:rsidP="005F5608">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6B85317" w14:textId="77777777" w:rsidR="005F5608" w:rsidRPr="006622A4"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8589762" w14:textId="77777777" w:rsidR="005F5608" w:rsidRPr="009044F1" w:rsidRDefault="005F5608" w:rsidP="00B46D58">
      <w:pPr>
        <w:widowControl w:val="0"/>
        <w:tabs>
          <w:tab w:val="left" w:pos="1134"/>
        </w:tabs>
        <w:spacing w:after="160"/>
        <w:ind w:firstLine="567"/>
        <w:jc w:val="both"/>
        <w:rPr>
          <w:rFonts w:ascii="GHEA Grapalat" w:hAnsi="GHEA Grapalat" w:cs="Sylfaen"/>
        </w:rPr>
      </w:pPr>
    </w:p>
    <w:p w14:paraId="09B4786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6B7AB252" w14:textId="77777777"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5D17DD83"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799CFD1"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2C66DF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175DCC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A3604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3B2A28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11B0C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B730F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DF0F0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A509DD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1C520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6C24E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09CFE3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764BBF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E8BD787" w14:textId="77777777"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14:paraId="15D833C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247F40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D68642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8D67F22"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7D83530"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C7D3341" w14:textId="77777777" w:rsidR="00AE3715" w:rsidRPr="002E4BC5" w:rsidRDefault="00AE3715" w:rsidP="00B46D58">
      <w:pPr>
        <w:widowControl w:val="0"/>
        <w:spacing w:after="160"/>
        <w:jc w:val="center"/>
        <w:rPr>
          <w:rFonts w:ascii="GHEA Grapalat" w:hAnsi="GHEA Grapalat"/>
          <w:b/>
        </w:rPr>
      </w:pPr>
    </w:p>
    <w:p w14:paraId="3A23FCA9"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1A0B42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D2B8D4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6AD7286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B366BFC"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1D97797"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ECDBBEA"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5AED49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6FC616A4"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D5F940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BEB385"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CF9F380"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BFF247A" w14:textId="1873A01F"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0139D" w:rsidRPr="009711E1">
        <w:rPr>
          <w:rFonts w:ascii="GHEA Grapalat" w:hAnsi="GHEA Grapalat"/>
          <w:color w:val="FF0000"/>
        </w:rPr>
        <w:t>запрос котировки</w:t>
      </w:r>
      <w:r w:rsidRPr="009044F1">
        <w:rPr>
          <w:rFonts w:ascii="GHEA Grapalat" w:hAnsi="GHEA Grapalat"/>
          <w:sz w:val="24"/>
          <w:szCs w:val="24"/>
        </w:rPr>
        <w:t>.</w:t>
      </w:r>
    </w:p>
    <w:p w14:paraId="36275841" w14:textId="1F40BC89" w:rsidR="00BA4929" w:rsidRDefault="00BA4929" w:rsidP="000239B5">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xml:space="preserve">" не позднее, чем </w:t>
      </w:r>
      <w:r w:rsidRPr="00985671">
        <w:rPr>
          <w:rFonts w:ascii="GHEA Grapalat" w:hAnsi="GHEA Grapalat"/>
          <w:sz w:val="24"/>
          <w:szCs w:val="24"/>
        </w:rPr>
        <w:t>"</w:t>
      </w:r>
      <w:r w:rsidR="00F77FDA">
        <w:rPr>
          <w:rFonts w:ascii="GHEA Grapalat" w:hAnsi="GHEA Grapalat"/>
          <w:sz w:val="24"/>
          <w:szCs w:val="24"/>
        </w:rPr>
        <w:t xml:space="preserve">12։30 </w:t>
      </w:r>
      <w:r w:rsidRPr="00985671">
        <w:rPr>
          <w:rFonts w:ascii="GHEA Grapalat" w:hAnsi="GHEA Grapalat"/>
          <w:sz w:val="24"/>
          <w:szCs w:val="24"/>
        </w:rPr>
        <w:t>"</w:t>
      </w:r>
      <w:r>
        <w:rPr>
          <w:rFonts w:ascii="GHEA Grapalat" w:hAnsi="GHEA Grapalat"/>
          <w:sz w:val="24"/>
          <w:szCs w:val="24"/>
        </w:rPr>
        <w:t xml:space="preserve"> часов "</w:t>
      </w:r>
      <w:r w:rsidR="00985671">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E7179E0" w14:textId="77777777" w:rsidR="00BA4929" w:rsidRPr="006259BB"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6259BB">
        <w:rPr>
          <w:rFonts w:ascii="GHEA Grapalat" w:hAnsi="GHEA Grapalat"/>
          <w:sz w:val="22"/>
          <w:szCs w:val="22"/>
          <w:vertAlign w:val="subscript"/>
        </w:rPr>
        <w:t>имя, фамилия секретаря комиссии</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25D4C10" w14:textId="77777777" w:rsidR="000239B5" w:rsidRPr="002E4BC5" w:rsidRDefault="000239B5" w:rsidP="00B46D58">
      <w:pPr>
        <w:pStyle w:val="23"/>
        <w:widowControl w:val="0"/>
        <w:tabs>
          <w:tab w:val="left" w:pos="1134"/>
        </w:tabs>
        <w:spacing w:after="160" w:line="240" w:lineRule="auto"/>
        <w:ind w:firstLine="567"/>
        <w:rPr>
          <w:rFonts w:ascii="GHEA Grapalat" w:hAnsi="GHEA Grapalat"/>
          <w:sz w:val="24"/>
          <w:szCs w:val="24"/>
        </w:rPr>
      </w:pPr>
    </w:p>
    <w:p w14:paraId="503BB271"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D396E7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4FE522" w14:textId="77777777" w:rsidR="005F25EF" w:rsidRDefault="005F25EF" w:rsidP="00B46D58">
      <w:pPr>
        <w:jc w:val="both"/>
        <w:rPr>
          <w:rFonts w:ascii="GHEA Grapalat" w:hAnsi="GHEA Grapalat"/>
        </w:rPr>
      </w:pPr>
      <w:r>
        <w:rPr>
          <w:rFonts w:ascii="GHEA Grapalat" w:hAnsi="GHEA Grapalat"/>
        </w:rPr>
        <w:lastRenderedPageBreak/>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771626A2"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7D51A87"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3567625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339CE2"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091673AE"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D608B11" w14:textId="4B9DC0ED"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67389F" w:rsidRPr="000811C1">
        <w:rPr>
          <w:rFonts w:ascii="GHEA Grapalat" w:hAnsi="GHEA Grapalat"/>
        </w:rPr>
        <w:t xml:space="preserve">. </w:t>
      </w:r>
      <w:r w:rsidR="006650C4">
        <w:rPr>
          <w:rStyle w:val="af6"/>
          <w:rFonts w:ascii="GHEA Grapalat" w:hAnsi="GHEA Grapalat"/>
        </w:rPr>
        <w:footnoteReference w:customMarkFollows="1" w:id="5"/>
        <w:t>7</w:t>
      </w:r>
    </w:p>
    <w:p w14:paraId="3BC3CF23"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61EE41E3" w14:textId="77777777" w:rsidR="0088370A" w:rsidRPr="000C4775" w:rsidRDefault="00DC5D72" w:rsidP="00713D57">
      <w:pPr>
        <w:pStyle w:val="HTML"/>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af6"/>
          <w:rFonts w:ascii="GHEA Grapalat" w:hAnsi="GHEA Grapalat"/>
          <w:sz w:val="24"/>
          <w:szCs w:val="24"/>
          <w:lang w:val="ru-RU"/>
        </w:rPr>
        <w:footnoteReference w:customMarkFollows="1" w:id="6"/>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0C6288F2"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3B2C597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2F713B38"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5F9990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370788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22D7FAE" w14:textId="77777777"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42E42EF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6E9DF5E" w14:textId="77777777"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152AF0BE" w14:textId="77777777" w:rsidR="0079529B" w:rsidRPr="000C4775" w:rsidRDefault="0079529B" w:rsidP="000C4775">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2B626977" w14:textId="77777777" w:rsidR="0079529B" w:rsidRPr="000C4775" w:rsidRDefault="0079529B" w:rsidP="000C4775">
      <w:pPr>
        <w:pStyle w:val="HTML"/>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14:paraId="7974B5CC"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p>
    <w:p w14:paraId="0D6F3C76"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7F6F3D53"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69909DC6"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6C01A23F" w14:textId="77777777"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15BA4B9E" w14:textId="77777777"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6F3A24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BA521E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912B040"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00618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2AAC041"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5B9E3E4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0C7FA4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72D8DFB0" w14:textId="77777777" w:rsidR="00873D42" w:rsidRPr="00230D36" w:rsidRDefault="00873D42" w:rsidP="00873D42">
      <w:pPr>
        <w:jc w:val="center"/>
        <w:rPr>
          <w:rFonts w:ascii="GHEA Grapalat" w:hAnsi="GHEA Grapalat"/>
          <w:b/>
        </w:rPr>
      </w:pPr>
    </w:p>
    <w:p w14:paraId="050A4CBD"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2EB46A" w14:textId="77777777" w:rsidR="00873D42" w:rsidRPr="00230D36" w:rsidRDefault="00873D42" w:rsidP="00873D42">
      <w:pPr>
        <w:jc w:val="center"/>
        <w:rPr>
          <w:rFonts w:ascii="GHEA Grapalat" w:hAnsi="GHEA Grapalat"/>
          <w:b/>
        </w:rPr>
      </w:pPr>
    </w:p>
    <w:p w14:paraId="55CC4AD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5F9ED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CEF81" w14:textId="77777777" w:rsidR="00FA0E41" w:rsidRPr="009044F1" w:rsidRDefault="00FA0E41" w:rsidP="00B46D58">
      <w:pPr>
        <w:widowControl w:val="0"/>
        <w:spacing w:after="160"/>
        <w:ind w:firstLine="567"/>
        <w:jc w:val="center"/>
        <w:rPr>
          <w:rFonts w:ascii="GHEA Grapalat" w:hAnsi="GHEA Grapalat"/>
          <w:b/>
        </w:rPr>
      </w:pPr>
    </w:p>
    <w:p w14:paraId="54CC1D2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58725F4" w14:textId="7DACCC01" w:rsidR="000E21F2" w:rsidRPr="00B51F5D" w:rsidRDefault="00FD2748" w:rsidP="00E4543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2E5165">
        <w:rPr>
          <w:rFonts w:ascii="GHEA Grapalat" w:hAnsi="GHEA Grapalat"/>
          <w:sz w:val="24"/>
          <w:szCs w:val="24"/>
          <w:lang w:val="hy-AM"/>
        </w:rPr>
        <w:t>7</w:t>
      </w:r>
      <w:r w:rsidR="000E21F2" w:rsidRPr="009F3DC7">
        <w:rPr>
          <w:rFonts w:ascii="GHEA Grapalat" w:hAnsi="GHEA Grapalat"/>
          <w:sz w:val="24"/>
          <w:szCs w:val="24"/>
        </w:rPr>
        <w:t>"-ый день в "</w:t>
      </w:r>
      <w:r w:rsidR="00F77FDA">
        <w:rPr>
          <w:rFonts w:ascii="GHEA Grapalat" w:hAnsi="GHEA Grapalat"/>
          <w:sz w:val="24"/>
          <w:szCs w:val="24"/>
          <w:lang w:val="hy-AM"/>
        </w:rPr>
        <w:t xml:space="preserve">12։30 </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1CC7D1BE"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38C6202B"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23CCE9AA"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2CE2A6"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FFF9D25"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C3C8009"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08D32D" w14:textId="77777777" w:rsidR="009A796C" w:rsidRPr="00E45430" w:rsidRDefault="00FD2748" w:rsidP="000E21F2">
      <w:pPr>
        <w:pStyle w:val="23"/>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359A539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C84C2EE"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0C371BD3"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39332EC4"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E13F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7B95E91F"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11D34E3"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882AE3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68629EA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A6DD76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2EE00C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FA0DB7D"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2911144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0F443879"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737286A"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2A1635AA"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3115755A" w14:textId="77777777"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F43D92F" w14:textId="77777777"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8EFB19A" w14:textId="77777777"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6E7D060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w:t>
      </w:r>
      <w:r w:rsidR="005D7FA6" w:rsidRPr="005D7FA6">
        <w:rPr>
          <w:rFonts w:ascii="GHEA Grapalat" w:hAnsi="GHEA Grapalat"/>
          <w:sz w:val="24"/>
          <w:szCs w:val="24"/>
        </w:rPr>
        <w:lastRenderedPageBreak/>
        <w:t xml:space="preserve">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D5D5DBC" w14:textId="77777777" w:rsidR="0005196C" w:rsidRPr="00CE18BF" w:rsidRDefault="00A150A9" w:rsidP="0005196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E1E6D1"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2609A86"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F14BBCD"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759F5D"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06F57E1"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w:t>
      </w:r>
      <w:r w:rsidR="00963EF7">
        <w:rPr>
          <w:rFonts w:ascii="GHEA Grapalat" w:hAnsi="GHEA Grapalat"/>
        </w:rPr>
        <w:lastRenderedPageBreak/>
        <w:t xml:space="preserve">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4A8B02D8"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51F8E379" w14:textId="77777777" w:rsidR="00875295" w:rsidRPr="00110330" w:rsidRDefault="00875295" w:rsidP="00875295">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43B7771" w14:textId="77777777" w:rsidR="00875295" w:rsidRDefault="00875295" w:rsidP="00875295">
      <w:pPr>
        <w:pStyle w:val="aff3"/>
        <w:widowControl w:val="0"/>
        <w:numPr>
          <w:ilvl w:val="0"/>
          <w:numId w:val="34"/>
        </w:numPr>
        <w:ind w:left="0" w:firstLine="284"/>
        <w:contextualSpacing/>
        <w:jc w:val="both"/>
        <w:rPr>
          <w:ins w:id="1"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86205C4" w14:textId="77777777"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14:paraId="3383F045" w14:textId="77777777" w:rsidR="00904B1C" w:rsidRDefault="00686E1A" w:rsidP="00330E00">
      <w:pPr>
        <w:widowControl w:val="0"/>
        <w:tabs>
          <w:tab w:val="left" w:pos="1134"/>
        </w:tabs>
        <w:ind w:left="-36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w:t>
      </w:r>
      <w:r w:rsidR="00904B1C" w:rsidRPr="00EB2758">
        <w:rPr>
          <w:rFonts w:ascii="GHEA Grapalat" w:hAnsi="GHEA Grapalat" w:cs="Sylfaen"/>
        </w:rPr>
        <w:lastRenderedPageBreak/>
        <w:t>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14:paraId="67A54627" w14:textId="77777777"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A81441F" w14:textId="77777777" w:rsidR="00686E1A" w:rsidRPr="00686E1A" w:rsidRDefault="00686E1A" w:rsidP="00686E1A">
      <w:pPr>
        <w:widowControl w:val="0"/>
        <w:tabs>
          <w:tab w:val="left" w:pos="1134"/>
        </w:tabs>
        <w:ind w:left="-284"/>
        <w:jc w:val="both"/>
        <w:rPr>
          <w:rFonts w:ascii="GHEA Grapalat" w:hAnsi="GHEA Grapalat" w:cs="Sylfaen"/>
        </w:rPr>
      </w:pPr>
    </w:p>
    <w:p w14:paraId="5C1F401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5E987B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096D5F"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3B5BE31"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4E07C3"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28C92E3"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75EC0081"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79DC403B"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19922E1"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ADBC690"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C5D5E5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4F87217"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A3DB154" w14:textId="77777777" w:rsidR="00FC32D2" w:rsidRDefault="00FC32D2" w:rsidP="00FC32D2">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7BC8963D"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5938A13D"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C8E7D65"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16D7C89"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504F5C8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F9D68D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CB794A"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w:t>
      </w:r>
      <w:r w:rsidRPr="009044F1">
        <w:rPr>
          <w:rFonts w:ascii="GHEA Grapalat" w:hAnsi="GHEA Grapalat"/>
        </w:rPr>
        <w:lastRenderedPageBreak/>
        <w:t xml:space="preserve">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2CF8D16B"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086BEE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2C5767C2"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345944"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63514CBC"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0F9A9A1"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14:paraId="44ED5D74" w14:textId="77777777"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 xml:space="preserve">Обеспечение квалификации представляется в виде соглашения о неустойке (приложение 4.2) или наличных денег, или гарантий, </w:t>
      </w:r>
      <w:r w:rsidR="008A3CE7" w:rsidRPr="003B6812">
        <w:rPr>
          <w:rFonts w:ascii="GHEA Grapalat" w:hAnsi="GHEA Grapalat"/>
        </w:rPr>
        <w:lastRenderedPageBreak/>
        <w:t>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61270E6B" w14:textId="77777777"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2611290"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111E32C"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3644E60D" w14:textId="77777777" w:rsidR="0035631F" w:rsidRDefault="00D2548C" w:rsidP="00D2548C">
      <w:pPr>
        <w:widowControl w:val="0"/>
        <w:tabs>
          <w:tab w:val="left" w:pos="1276"/>
        </w:tabs>
        <w:spacing w:after="160"/>
        <w:ind w:firstLine="567"/>
        <w:jc w:val="both"/>
        <w:rPr>
          <w:ins w:id="2"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af6"/>
          <w:rFonts w:ascii="GHEA Grapalat" w:hAnsi="GHEA Grapalat"/>
        </w:rPr>
        <w:footnoteReference w:customMarkFollows="1" w:id="9"/>
        <w:t>12</w:t>
      </w:r>
      <w:r w:rsidR="00A6609C" w:rsidRPr="0027573B">
        <w:rPr>
          <w:rFonts w:ascii="GHEA Grapalat" w:hAnsi="GHEA Grapalat"/>
        </w:rPr>
        <w:t xml:space="preserve"> </w:t>
      </w:r>
    </w:p>
    <w:p w14:paraId="0C3A5D1D" w14:textId="77777777"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14:paraId="3612D39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B4C083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af6"/>
          <w:rFonts w:ascii="GHEA Grapalat" w:hAnsi="GHEA Grapalat"/>
        </w:rPr>
        <w:footnoteReference w:customMarkFollows="1" w:id="10"/>
        <w:t>13</w:t>
      </w:r>
      <w:r w:rsidR="00375E5E">
        <w:rPr>
          <w:rFonts w:ascii="GHEA Grapalat" w:hAnsi="GHEA Grapalat"/>
        </w:rPr>
        <w:t>.</w:t>
      </w:r>
    </w:p>
    <w:p w14:paraId="7EE4274E"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11C4C8CF" w14:textId="67E80E45"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C2437C">
        <w:rPr>
          <w:rFonts w:ascii="GHEA Grapalat" w:hAnsi="GHEA Grapalat"/>
          <w:lang w:val="hy-AM"/>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5586F3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CAF456E" w14:textId="77777777"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lastRenderedPageBreak/>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1B076C7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14:paraId="06DA0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666EC64"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65879EE7"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1EE7F763"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440A40EB"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58695ACD"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5" w:author="Inesa Kocharyan" w:date="2023-07-07T17:20:00Z">
        <w:r w:rsidRPr="00541249">
          <w:rPr>
            <w:rFonts w:ascii="GHEA Grapalat" w:hAnsi="GHEA Grapalat"/>
          </w:rPr>
          <w:t>.</w:t>
        </w:r>
      </w:ins>
    </w:p>
    <w:p w14:paraId="5CCD45BC"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49F92047"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5581B9B"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028050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A55401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6"/>
          <w:rFonts w:ascii="GHEA Grapalat" w:hAnsi="GHEA Grapalat"/>
        </w:rPr>
        <w:footnoteReference w:customMarkFollows="1" w:id="11"/>
        <w:t>14</w:t>
      </w:r>
      <w:r w:rsidRPr="009044F1">
        <w:rPr>
          <w:rFonts w:ascii="GHEA Grapalat" w:hAnsi="GHEA Grapalat"/>
        </w:rPr>
        <w:t>.</w:t>
      </w:r>
    </w:p>
    <w:p w14:paraId="2388CA2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1C060E2"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19DB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21C2044"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C0E9FAD"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8109AEB"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01418DD"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E0ABAE9"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CB17AAC"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BC0668"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B4E893E"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EF3D19B"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ABD2F73"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6D250A0"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D6C0202"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395F88B"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B6CC30A"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683289B"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0B99135"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4A04825C"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A09D0AD"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5973ABD"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5B53FDA" w14:textId="77777777" w:rsidR="000E1E78" w:rsidRPr="00570BBD" w:rsidRDefault="000E1E78" w:rsidP="000E1E7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55F43D8"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2BA9168" w14:textId="77777777"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6917BF"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CC0F9D7"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23D85D1"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D43A587"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731F698"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CE1B29"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37F4A3A0" w14:textId="77777777" w:rsidR="006356C0" w:rsidRDefault="006356C0">
      <w:pPr>
        <w:rPr>
          <w:rFonts w:ascii="GHEA Grapalat" w:hAnsi="GHEA Grapalat"/>
          <w:b/>
        </w:rPr>
      </w:pPr>
      <w:r>
        <w:rPr>
          <w:rFonts w:ascii="GHEA Grapalat" w:hAnsi="GHEA Grapalat"/>
          <w:b/>
        </w:rPr>
        <w:br w:type="page"/>
      </w:r>
    </w:p>
    <w:p w14:paraId="3F35FFA7"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159D81F0" w14:textId="77777777" w:rsidR="008842CE" w:rsidRPr="00374F4A" w:rsidRDefault="008842CE" w:rsidP="00B46D58">
      <w:pPr>
        <w:widowControl w:val="0"/>
        <w:spacing w:after="160"/>
        <w:jc w:val="center"/>
        <w:rPr>
          <w:rFonts w:ascii="GHEA Grapalat" w:hAnsi="GHEA Grapalat"/>
          <w:b/>
        </w:rPr>
      </w:pPr>
    </w:p>
    <w:p w14:paraId="568E869D" w14:textId="3EC7BC8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0139D" w:rsidRPr="009711E1">
        <w:rPr>
          <w:rFonts w:ascii="GHEA Grapalat" w:hAnsi="GHEA Grapalat"/>
          <w:color w:val="FF0000"/>
        </w:rPr>
        <w:t>запрос котировки</w:t>
      </w:r>
    </w:p>
    <w:p w14:paraId="34CF183E" w14:textId="77777777" w:rsidR="00096865" w:rsidRPr="009044F1" w:rsidRDefault="00096865" w:rsidP="00B46D58">
      <w:pPr>
        <w:widowControl w:val="0"/>
        <w:spacing w:after="160"/>
        <w:jc w:val="center"/>
        <w:rPr>
          <w:rFonts w:ascii="GHEA Grapalat" w:hAnsi="GHEA Grapalat"/>
        </w:rPr>
      </w:pPr>
    </w:p>
    <w:p w14:paraId="07E1C8E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E44F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0BAAF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4E4BCC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62AC5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1E9C4D2"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0308186"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2FE5A99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18A7599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672428D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12"/>
        <w:t>15</w:t>
      </w:r>
    </w:p>
    <w:p w14:paraId="713F3158"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af6"/>
          <w:rFonts w:ascii="GHEA Grapalat" w:hAnsi="GHEA Grapalat"/>
        </w:rPr>
        <w:footnoteReference w:customMarkFollows="1" w:id="13"/>
        <w:t>16</w:t>
      </w:r>
    </w:p>
    <w:p w14:paraId="2054DF2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300A6AA" w14:textId="77777777"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af6"/>
          <w:rFonts w:ascii="GHEA Grapalat" w:hAnsi="GHEA Grapalat"/>
        </w:rPr>
        <w:footnoteReference w:customMarkFollows="1" w:id="14"/>
        <w:t>17</w:t>
      </w:r>
      <w:r w:rsidR="00F27A50" w:rsidRPr="00A56AF7">
        <w:rPr>
          <w:rFonts w:ascii="GHEA Grapalat" w:hAnsi="GHEA Grapalat"/>
        </w:rPr>
        <w:t xml:space="preserve"> </w:t>
      </w:r>
    </w:p>
    <w:p w14:paraId="7B06B201" w14:textId="77777777" w:rsidR="008B1F31" w:rsidRDefault="008B1F31" w:rsidP="008B1F31">
      <w:pPr>
        <w:widowControl w:val="0"/>
        <w:spacing w:after="160" w:line="360" w:lineRule="auto"/>
        <w:jc w:val="center"/>
        <w:rPr>
          <w:rFonts w:ascii="GHEA Grapalat" w:hAnsi="GHEA Grapalat"/>
          <w:b/>
        </w:rPr>
      </w:pPr>
    </w:p>
    <w:p w14:paraId="4AE7C015"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7C0B8E0"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7813BA5" w14:textId="77777777"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3DA13B7"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33272D"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572BF11"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E18C139"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06B97D94"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5135063"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20FFB398"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C998897" w14:textId="77777777" w:rsidR="00B01410" w:rsidRDefault="00B01410">
      <w:pPr>
        <w:rPr>
          <w:ins w:id="8" w:author="Inesa Kocharyan" w:date="2024-02-12T14:54:00Z"/>
          <w:rFonts w:ascii="GHEA Grapalat" w:hAnsi="GHEA Grapalat"/>
          <w:b/>
        </w:rPr>
      </w:pPr>
      <w:ins w:id="9" w:author="Inesa Kocharyan" w:date="2024-02-12T14:54:00Z">
        <w:r>
          <w:rPr>
            <w:rFonts w:ascii="GHEA Grapalat" w:hAnsi="GHEA Grapalat"/>
            <w:b/>
          </w:rPr>
          <w:br w:type="page"/>
        </w:r>
      </w:ins>
    </w:p>
    <w:p w14:paraId="7919CF6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37D992" w14:textId="3A935A2A"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0139D" w:rsidRPr="009711E1">
        <w:rPr>
          <w:rFonts w:ascii="GHEA Grapalat" w:hAnsi="GHEA Grapalat"/>
          <w:color w:val="FF0000"/>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p>
    <w:p w14:paraId="6FA2A6CE" w14:textId="77777777" w:rsidR="00B2572B" w:rsidRPr="00374F4A" w:rsidRDefault="00B2572B" w:rsidP="00B46D58">
      <w:pPr>
        <w:widowControl w:val="0"/>
        <w:spacing w:after="120"/>
        <w:jc w:val="center"/>
        <w:rPr>
          <w:rFonts w:ascii="GHEA Grapalat" w:hAnsi="GHEA Grapalat" w:cs="Sylfaen"/>
          <w:b/>
        </w:rPr>
      </w:pPr>
    </w:p>
    <w:p w14:paraId="4DE614E9"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EBD1407" w14:textId="28A72DA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0139D" w:rsidRPr="009711E1">
        <w:rPr>
          <w:rFonts w:ascii="GHEA Grapalat" w:hAnsi="GHEA Grapalat"/>
          <w:color w:val="FF0000"/>
        </w:rPr>
        <w:t>запрос котировки</w:t>
      </w:r>
    </w:p>
    <w:p w14:paraId="06B5FACE" w14:textId="77777777" w:rsidR="00B2572B" w:rsidRPr="00374F4A" w:rsidRDefault="00B2572B" w:rsidP="00B46D58">
      <w:pPr>
        <w:widowControl w:val="0"/>
        <w:spacing w:after="120"/>
        <w:jc w:val="center"/>
        <w:rPr>
          <w:rFonts w:ascii="GHEA Grapalat" w:hAnsi="GHEA Grapalat"/>
        </w:rPr>
      </w:pPr>
    </w:p>
    <w:p w14:paraId="0E637566"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89B854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153AEC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2641F65"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76153423" w14:textId="2E8703F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p>
    <w:p w14:paraId="267E29B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113F76C" w14:textId="55401216" w:rsidR="00374F4A" w:rsidRPr="00DA5EA0" w:rsidRDefault="00C0139D" w:rsidP="00B46D58">
      <w:pPr>
        <w:spacing w:after="160"/>
        <w:jc w:val="both"/>
        <w:rPr>
          <w:rFonts w:ascii="GHEA Grapalat" w:hAnsi="GHEA Grapalat"/>
        </w:rPr>
      </w:pPr>
      <w:r w:rsidRPr="009711E1">
        <w:rPr>
          <w:rFonts w:ascii="GHEA Grapalat" w:hAnsi="GHEA Grapalat"/>
          <w:color w:val="FF0000"/>
        </w:rPr>
        <w:t>запрос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607DA2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649D86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A008C8B"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21C53C9"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C73511" w14:textId="77777777" w:rsidR="000612B9" w:rsidRDefault="000612B9" w:rsidP="00B46D58">
      <w:pPr>
        <w:jc w:val="both"/>
        <w:rPr>
          <w:rFonts w:ascii="GHEA Grapalat" w:hAnsi="GHEA Grapalat"/>
        </w:rPr>
      </w:pPr>
    </w:p>
    <w:p w14:paraId="2C4B87F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8AD0BA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1A56447" w14:textId="77777777" w:rsidR="000612B9" w:rsidRDefault="000612B9" w:rsidP="00B46D58">
      <w:pPr>
        <w:jc w:val="both"/>
        <w:rPr>
          <w:rFonts w:ascii="GHEA Grapalat" w:hAnsi="GHEA Grapalat"/>
        </w:rPr>
      </w:pPr>
    </w:p>
    <w:p w14:paraId="5104EAB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4ADFA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1645071" w14:textId="77777777" w:rsidR="00B138F3" w:rsidRDefault="00B138F3" w:rsidP="00B46D58">
      <w:pPr>
        <w:jc w:val="both"/>
        <w:rPr>
          <w:rFonts w:ascii="GHEA Grapalat" w:hAnsi="GHEA Grapalat"/>
        </w:rPr>
      </w:pPr>
    </w:p>
    <w:p w14:paraId="606ED7B0"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755769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4B28DA4" w14:textId="77777777" w:rsidR="00B138F3" w:rsidRDefault="00B138F3" w:rsidP="00F96993">
      <w:pPr>
        <w:jc w:val="both"/>
        <w:rPr>
          <w:rFonts w:ascii="GHEA Grapalat" w:hAnsi="GHEA Grapalat"/>
        </w:rPr>
      </w:pPr>
    </w:p>
    <w:p w14:paraId="10F094D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889A6E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3D60194" w14:textId="77777777" w:rsidR="00B16483" w:rsidRDefault="00B16483" w:rsidP="00F96993">
      <w:pPr>
        <w:jc w:val="both"/>
        <w:rPr>
          <w:rFonts w:ascii="GHEA Grapalat" w:hAnsi="GHEA Grapalat"/>
          <w:sz w:val="18"/>
          <w:szCs w:val="18"/>
        </w:rPr>
      </w:pPr>
    </w:p>
    <w:p w14:paraId="5407743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D01451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C402D4" w14:textId="77777777" w:rsidR="00B16483" w:rsidRPr="00D3436F" w:rsidRDefault="00B16483" w:rsidP="00B16483">
      <w:pPr>
        <w:tabs>
          <w:tab w:val="left" w:pos="7371"/>
        </w:tabs>
        <w:spacing w:after="160"/>
        <w:ind w:left="3544" w:firstLine="3"/>
        <w:jc w:val="both"/>
        <w:rPr>
          <w:rFonts w:ascii="GHEA Grapalat" w:hAnsi="GHEA Grapalat"/>
          <w:sz w:val="16"/>
        </w:rPr>
      </w:pPr>
    </w:p>
    <w:p w14:paraId="1EAD74CE"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F66CAF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586490B"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2BACEBA9"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23D982DF" w14:textId="77777777" w:rsidR="00E1773C" w:rsidRPr="00AD67F0" w:rsidRDefault="00E1773C" w:rsidP="00E1773C">
      <w:pPr>
        <w:rPr>
          <w:rFonts w:ascii="GHEA Grapalat" w:hAnsi="GHEA Grapalat"/>
          <w:i/>
          <w:sz w:val="16"/>
          <w:vertAlign w:val="superscript"/>
          <w:lang w:val="es-ES"/>
        </w:rPr>
      </w:pPr>
    </w:p>
    <w:p w14:paraId="6A7E5BA2" w14:textId="19A250EA"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C0139D" w:rsidRPr="009711E1">
        <w:rPr>
          <w:rFonts w:ascii="GHEA Grapalat" w:hAnsi="GHEA Grapalat"/>
          <w:color w:val="FF0000"/>
        </w:rPr>
        <w:t>запрос котировки</w:t>
      </w:r>
      <w:r w:rsidR="00C0139D" w:rsidRPr="009711E1">
        <w:rPr>
          <w:rStyle w:val="af6"/>
          <w:rFonts w:ascii="GHEA Grapalat" w:hAnsi="GHEA Grapalat"/>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0C8E3FA7" w14:textId="77777777"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482CAF6D"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7552C68E" w14:textId="0E951763" w:rsidR="006B3E56" w:rsidRPr="00DE3244" w:rsidRDefault="006B3E56" w:rsidP="00DE3244">
      <w:pPr>
        <w:pStyle w:val="aff3"/>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C0139D" w:rsidRPr="009711E1">
        <w:rPr>
          <w:rFonts w:ascii="GHEA Grapalat" w:hAnsi="GHEA Grapalat"/>
          <w:color w:val="FF0000"/>
        </w:rPr>
        <w:t>запрос котировки</w:t>
      </w:r>
      <w:r w:rsidR="00C0139D" w:rsidRPr="009711E1">
        <w:rPr>
          <w:rStyle w:val="af6"/>
          <w:rFonts w:ascii="GHEA Grapalat" w:hAnsi="GHEA Grapalat"/>
        </w:rPr>
        <w:t xml:space="preserve"> </w:t>
      </w:r>
      <w:r w:rsidRPr="00DE3244">
        <w:rPr>
          <w:rFonts w:ascii="GHEA Grapalat" w:hAnsi="GHEA Grapalat"/>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DE3244">
        <w:rPr>
          <w:rFonts w:ascii="GHEA Grapalat" w:hAnsi="GHEA Grapalat"/>
        </w:rPr>
        <w:t>"*</w:t>
      </w:r>
    </w:p>
    <w:p w14:paraId="03982D40"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000CA6E1"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06AA2D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5F4CB5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B28F46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34FFB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5435EC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98F5AD"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0B15DCD2" w14:textId="77777777"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60C51823"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043BEB3B"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15"/>
        <w:t>**</w:t>
      </w:r>
      <w:r w:rsidR="006B3E56" w:rsidRPr="001849D9">
        <w:rPr>
          <w:rFonts w:ascii="GHEA Grapalat" w:hAnsi="GHEA Grapalat"/>
        </w:rPr>
        <w:t xml:space="preserve"> </w:t>
      </w:r>
      <w:r>
        <w:rPr>
          <w:rFonts w:ascii="GHEA Grapalat" w:hAnsi="GHEA Grapalat"/>
        </w:rPr>
        <w:t>.</w:t>
      </w:r>
    </w:p>
    <w:p w14:paraId="09BBFB39" w14:textId="77777777" w:rsidR="006B3E56" w:rsidDel="00DB151B" w:rsidRDefault="006B3E56" w:rsidP="00B46D58">
      <w:pPr>
        <w:jc w:val="both"/>
        <w:rPr>
          <w:del w:id="10" w:author="Inesa Kocharyan" w:date="2024-02-09T17:00:00Z"/>
          <w:rFonts w:ascii="GHEA Grapalat" w:hAnsi="GHEA Grapalat"/>
        </w:rPr>
      </w:pPr>
    </w:p>
    <w:p w14:paraId="0BA16372" w14:textId="77777777" w:rsidR="00923711" w:rsidDel="00DB151B" w:rsidRDefault="00923711">
      <w:pPr>
        <w:rPr>
          <w:del w:id="11" w:author="Inesa Kocharyan" w:date="2024-02-09T17:00:00Z"/>
          <w:rFonts w:ascii="GHEA Grapalat" w:hAnsi="GHEA Grapalat"/>
        </w:rPr>
      </w:pPr>
    </w:p>
    <w:p w14:paraId="4970C68F" w14:textId="77777777" w:rsidR="00110534" w:rsidRDefault="00F36AD3" w:rsidP="00B46D58">
      <w:pPr>
        <w:jc w:val="both"/>
        <w:rPr>
          <w:rFonts w:ascii="GHEA Grapalat" w:hAnsi="GHEA Grapalat"/>
        </w:rPr>
      </w:pPr>
      <w:del w:id="12" w:author="Inesa Kocharyan" w:date="2024-02-09T17:00:00Z">
        <w:r w:rsidDel="00DB151B">
          <w:rPr>
            <w:rFonts w:ascii="GHEA Grapalat" w:hAnsi="GHEA Grapalat"/>
          </w:rPr>
          <w:delText xml:space="preserve"> </w:delText>
        </w:r>
      </w:del>
    </w:p>
    <w:p w14:paraId="067E33FE" w14:textId="77777777" w:rsidR="006B3E56" w:rsidRPr="000858EB" w:rsidRDefault="00DB151B" w:rsidP="002B05FA">
      <w:pPr>
        <w:ind w:firstLine="708"/>
        <w:jc w:val="both"/>
        <w:rPr>
          <w:rFonts w:ascii="GHEA Grapalat" w:hAnsi="GHEA Grapalat"/>
        </w:rPr>
      </w:pPr>
      <w:r w:rsidRPr="00DB151B">
        <w:rPr>
          <w:rFonts w:ascii="GHEA Grapalat" w:hAnsi="GHEA Grapalat"/>
        </w:rPr>
        <w:lastRenderedPageBreak/>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6"/>
        <w:t>***</w:t>
      </w:r>
      <w:r w:rsidR="00DA5D3D" w:rsidRPr="000858EB">
        <w:rPr>
          <w:rFonts w:ascii="GHEA Grapalat" w:hAnsi="GHEA Grapalat"/>
        </w:rPr>
        <w:t xml:space="preserve"> </w:t>
      </w:r>
    </w:p>
    <w:p w14:paraId="329D5B29" w14:textId="77777777" w:rsidR="00F855BB" w:rsidRDefault="00F855BB" w:rsidP="00B46D58">
      <w:pPr>
        <w:tabs>
          <w:tab w:val="left" w:pos="7371"/>
        </w:tabs>
        <w:spacing w:after="160"/>
        <w:ind w:left="3544" w:firstLine="3"/>
        <w:jc w:val="both"/>
        <w:rPr>
          <w:rFonts w:ascii="GHEA Grapalat" w:hAnsi="GHEA Grapalat"/>
          <w:sz w:val="16"/>
          <w:lang w:val="hy-AM"/>
        </w:rPr>
      </w:pPr>
    </w:p>
    <w:p w14:paraId="59BEFD1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F0093AF" w14:textId="77777777" w:rsidR="006B3E56" w:rsidRPr="00D3436F" w:rsidRDefault="006B3E56" w:rsidP="00B46D58">
      <w:pPr>
        <w:tabs>
          <w:tab w:val="left" w:pos="7371"/>
        </w:tabs>
        <w:spacing w:after="160"/>
        <w:ind w:left="3544" w:firstLine="3"/>
        <w:jc w:val="both"/>
        <w:rPr>
          <w:rFonts w:ascii="GHEA Grapalat" w:hAnsi="GHEA Grapalat"/>
          <w:sz w:val="16"/>
        </w:rPr>
      </w:pPr>
    </w:p>
    <w:p w14:paraId="242E4DC2" w14:textId="77777777" w:rsidR="006B3E56" w:rsidRPr="00770B03" w:rsidRDefault="006B3E56" w:rsidP="00B46D58">
      <w:pPr>
        <w:tabs>
          <w:tab w:val="left" w:pos="7371"/>
        </w:tabs>
        <w:spacing w:after="160"/>
        <w:ind w:left="3544" w:firstLine="3"/>
        <w:jc w:val="both"/>
        <w:rPr>
          <w:rFonts w:ascii="GHEA Grapalat" w:hAnsi="GHEA Grapalat"/>
          <w:sz w:val="16"/>
        </w:rPr>
      </w:pPr>
    </w:p>
    <w:p w14:paraId="1F69D3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9DA654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A6BB6D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1517D5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E415CE7" w14:textId="77777777" w:rsidR="00123294" w:rsidRDefault="00123294" w:rsidP="00B46D58">
      <w:pPr>
        <w:rPr>
          <w:rFonts w:ascii="GHEA Grapalat" w:hAnsi="GHEA Grapalat"/>
          <w:b/>
        </w:rPr>
      </w:pPr>
      <w:r>
        <w:rPr>
          <w:rFonts w:ascii="GHEA Grapalat" w:hAnsi="GHEA Grapalat"/>
          <w:b/>
        </w:rPr>
        <w:br w:type="page"/>
      </w:r>
    </w:p>
    <w:p w14:paraId="7C95C08A" w14:textId="77777777" w:rsidR="00B048B2" w:rsidRDefault="00B048B2" w:rsidP="00B46D58">
      <w:pPr>
        <w:rPr>
          <w:rFonts w:ascii="GHEA Grapalat" w:hAnsi="GHEA Grapalat"/>
          <w:b/>
        </w:rPr>
      </w:pPr>
    </w:p>
    <w:p w14:paraId="180857E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13223196" w14:textId="114C30B3"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0139D" w:rsidRPr="009711E1">
        <w:rPr>
          <w:rFonts w:ascii="GHEA Grapalat" w:hAnsi="GHEA Grapalat"/>
          <w:color w:val="FF0000"/>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Pr>
          <w:rFonts w:ascii="GHEA Grapalat" w:hAnsi="GHEA Grapalat"/>
          <w:b/>
          <w:sz w:val="24"/>
          <w:szCs w:val="24"/>
        </w:rPr>
        <w:t>"</w:t>
      </w:r>
      <w:r>
        <w:rPr>
          <w:rStyle w:val="af6"/>
          <w:rFonts w:ascii="GHEA Grapalat" w:hAnsi="GHEA Grapalat"/>
          <w:b/>
          <w:sz w:val="24"/>
          <w:szCs w:val="24"/>
        </w:rPr>
        <w:footnoteReference w:customMarkFollows="1" w:id="17"/>
        <w:t>*</w:t>
      </w:r>
    </w:p>
    <w:p w14:paraId="21D4FF17" w14:textId="77777777"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14:paraId="034AE6A8" w14:textId="77777777" w:rsidR="00D043C1" w:rsidRPr="009044F1" w:rsidRDefault="002B6B4A" w:rsidP="00D043C1">
      <w:pPr>
        <w:pStyle w:val="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6B7F719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13351D9A" w14:textId="77777777"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7BD5776" w14:textId="2B9A1BC2" w:rsidR="00D043C1" w:rsidRPr="00094180" w:rsidDel="002B6B4A" w:rsidRDefault="002B6B4A" w:rsidP="00094180">
      <w:pPr>
        <w:widowControl w:val="0"/>
        <w:tabs>
          <w:tab w:val="left" w:pos="6804"/>
        </w:tabs>
        <w:jc w:val="both"/>
        <w:rPr>
          <w:del w:id="13"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w:t>
      </w:r>
      <w:r w:rsidR="00985671" w:rsidRPr="009711E1">
        <w:rPr>
          <w:rFonts w:ascii="GHEA Grapalat" w:hAnsi="GHEA Grapalat"/>
          <w:color w:val="FF0000"/>
        </w:rPr>
        <w:t>запрос котировки</w:t>
      </w:r>
      <w:r w:rsidR="00985671" w:rsidRPr="009711E1">
        <w:rPr>
          <w:rStyle w:val="af6"/>
          <w:rFonts w:ascii="GHEA Grapalat" w:hAnsi="GHEA Grapalat"/>
        </w:rPr>
        <w:t xml:space="preserve"> </w:t>
      </w:r>
      <w:r w:rsidRPr="009044F1">
        <w:rPr>
          <w:rFonts w:ascii="GHEA Grapalat" w:hAnsi="GHEA Grapalat"/>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002E5165" w:rsidRPr="00E6597C">
        <w:rPr>
          <w:rFonts w:ascii="GHEA Grapalat" w:hAnsi="GHEA Grapalat"/>
          <w:u w:val="single"/>
          <w:lang w:val="af-ZA"/>
        </w:rPr>
        <w:t xml:space="preserve">  </w:t>
      </w:r>
      <w:r>
        <w:rPr>
          <w:rFonts w:ascii="GHEA Grapalat" w:hAnsi="GHEA Grapalat"/>
        </w:rPr>
        <w:t>"</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35D144C0" w14:textId="77777777" w:rsidR="00094180" w:rsidRDefault="00094180" w:rsidP="00D043C1">
      <w:pPr>
        <w:widowControl w:val="0"/>
        <w:tabs>
          <w:tab w:val="left" w:pos="6804"/>
        </w:tabs>
        <w:jc w:val="center"/>
        <w:rPr>
          <w:rFonts w:ascii="GHEA Grapalat" w:hAnsi="GHEA Grapalat"/>
        </w:rPr>
      </w:pPr>
    </w:p>
    <w:p w14:paraId="38474F65" w14:textId="77777777" w:rsidR="00094180" w:rsidRDefault="00094180" w:rsidP="00D043C1">
      <w:pPr>
        <w:widowControl w:val="0"/>
        <w:tabs>
          <w:tab w:val="left" w:pos="6804"/>
        </w:tabs>
        <w:jc w:val="center"/>
        <w:rPr>
          <w:rFonts w:ascii="GHEA Grapalat" w:hAnsi="GHEA Grapalat"/>
        </w:rPr>
      </w:pPr>
    </w:p>
    <w:p w14:paraId="22BDA0C6" w14:textId="77777777" w:rsidR="00094180" w:rsidRDefault="00094180" w:rsidP="00D043C1">
      <w:pPr>
        <w:widowControl w:val="0"/>
        <w:tabs>
          <w:tab w:val="left" w:pos="6804"/>
        </w:tabs>
        <w:jc w:val="center"/>
        <w:rPr>
          <w:rFonts w:ascii="GHEA Grapalat" w:hAnsi="GHEA Grapalat"/>
        </w:rPr>
      </w:pPr>
    </w:p>
    <w:p w14:paraId="5FCD7F8E" w14:textId="77777777" w:rsidR="00094180" w:rsidRDefault="00094180" w:rsidP="00D043C1">
      <w:pPr>
        <w:widowControl w:val="0"/>
        <w:tabs>
          <w:tab w:val="left" w:pos="6804"/>
        </w:tabs>
        <w:jc w:val="center"/>
        <w:rPr>
          <w:rFonts w:ascii="GHEA Grapalat" w:hAnsi="GHEA Grapalat"/>
        </w:rPr>
      </w:pPr>
    </w:p>
    <w:p w14:paraId="69A34A31"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862315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A0A990A" w14:textId="77777777" w:rsidR="00D043C1" w:rsidRPr="008875C7" w:rsidRDefault="00D043C1" w:rsidP="00D043C1">
      <w:pPr>
        <w:widowControl w:val="0"/>
        <w:spacing w:after="160"/>
        <w:jc w:val="right"/>
        <w:rPr>
          <w:rFonts w:ascii="GHEA Grapalat" w:hAnsi="GHEA Grapalat"/>
        </w:rPr>
      </w:pPr>
    </w:p>
    <w:p w14:paraId="739DD95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9A7CE1A" w14:textId="77777777" w:rsidR="00D043C1" w:rsidRDefault="00D043C1" w:rsidP="00D043C1">
      <w:pPr>
        <w:rPr>
          <w:rFonts w:ascii="GHEA Grapalat" w:hAnsi="GHEA Grapalat"/>
        </w:rPr>
      </w:pPr>
      <w:r>
        <w:rPr>
          <w:rFonts w:ascii="GHEA Grapalat" w:hAnsi="GHEA Grapalat"/>
        </w:rPr>
        <w:br w:type="page"/>
      </w:r>
    </w:p>
    <w:p w14:paraId="059A79B7" w14:textId="77777777"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123C12C9" w14:textId="1E018BCD" w:rsidR="00220899" w:rsidRPr="00FA6464" w:rsidRDefault="00220899" w:rsidP="00220899">
      <w:pPr>
        <w:jc w:val="right"/>
        <w:rPr>
          <w:rFonts w:ascii="GHEA Grapalat" w:hAnsi="GHEA Grapalat"/>
          <w:b/>
        </w:rPr>
      </w:pPr>
      <w:r w:rsidRPr="001439BD">
        <w:rPr>
          <w:rFonts w:ascii="GHEA Grapalat" w:hAnsi="GHEA Grapalat"/>
          <w:b/>
        </w:rPr>
        <w:t xml:space="preserve">к Приглашению на </w:t>
      </w:r>
      <w:r w:rsidR="00985671" w:rsidRPr="009711E1">
        <w:rPr>
          <w:rFonts w:ascii="GHEA Grapalat" w:hAnsi="GHEA Grapalat"/>
          <w:color w:val="FF0000"/>
        </w:rPr>
        <w:t>запрос котировки</w:t>
      </w:r>
    </w:p>
    <w:p w14:paraId="25A9706E" w14:textId="5653063D" w:rsidR="00220899" w:rsidRPr="009044F1" w:rsidRDefault="00220899" w:rsidP="0022089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i w:val="0"/>
          <w:u w:val="single"/>
          <w:lang w:val="af-ZA"/>
        </w:rPr>
        <w:t xml:space="preserve"> </w:t>
      </w:r>
      <w:r w:rsidR="00464B3B">
        <w:rPr>
          <w:rFonts w:ascii="GHEA Grapalat" w:hAnsi="GHEA Grapalat"/>
          <w:i w:val="0"/>
          <w:u w:val="single"/>
          <w:lang w:val="hy-AM"/>
        </w:rPr>
        <w:t xml:space="preserve"> 25/02</w:t>
      </w:r>
      <w:r>
        <w:rPr>
          <w:rFonts w:ascii="GHEA Grapalat" w:hAnsi="GHEA Grapalat"/>
          <w:b/>
          <w:sz w:val="24"/>
          <w:szCs w:val="24"/>
        </w:rPr>
        <w:t>"</w:t>
      </w:r>
    </w:p>
    <w:p w14:paraId="704AE368" w14:textId="77777777" w:rsidR="00220899" w:rsidRDefault="00220899" w:rsidP="00220899">
      <w:pPr>
        <w:ind w:left="360" w:hanging="360"/>
        <w:jc w:val="center"/>
        <w:rPr>
          <w:rFonts w:ascii="GHEA Grapalat" w:hAnsi="GHEA Grapalat"/>
          <w:b/>
        </w:rPr>
      </w:pPr>
      <w:r>
        <w:rPr>
          <w:rFonts w:ascii="GHEA Grapalat" w:hAnsi="GHEA Grapalat"/>
          <w:b/>
        </w:rPr>
        <w:t>ФОРМА</w:t>
      </w:r>
    </w:p>
    <w:p w14:paraId="0402F682"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0B79818" w14:textId="77777777" w:rsidR="00220899" w:rsidRPr="00ED3A13" w:rsidRDefault="00220899" w:rsidP="00220899">
      <w:pPr>
        <w:ind w:left="360" w:hanging="360"/>
        <w:jc w:val="center"/>
        <w:rPr>
          <w:rFonts w:ascii="GHEA Grapalat" w:eastAsia="GHEA Grapalat" w:hAnsi="GHEA Grapalat" w:cs="GHEA Grapalat"/>
          <w:b/>
        </w:rPr>
      </w:pPr>
    </w:p>
    <w:p w14:paraId="1E529368"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0EDC995"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44E42FB5" w14:textId="77777777" w:rsidTr="00220899">
        <w:tc>
          <w:tcPr>
            <w:tcW w:w="2836" w:type="dxa"/>
            <w:shd w:val="clear" w:color="auto" w:fill="D9E2F3"/>
            <w:vAlign w:val="center"/>
          </w:tcPr>
          <w:p w14:paraId="1D5B457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83B5D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EF455A" w14:textId="77777777" w:rsidTr="00220899">
        <w:tc>
          <w:tcPr>
            <w:tcW w:w="2836" w:type="dxa"/>
            <w:shd w:val="clear" w:color="auto" w:fill="D9E2F3"/>
            <w:vAlign w:val="center"/>
          </w:tcPr>
          <w:p w14:paraId="0106FF7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83EB8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FDF7EA8" w14:textId="77777777" w:rsidTr="00220899">
        <w:tc>
          <w:tcPr>
            <w:tcW w:w="2836" w:type="dxa"/>
            <w:shd w:val="clear" w:color="auto" w:fill="D9E2F3"/>
            <w:vAlign w:val="center"/>
          </w:tcPr>
          <w:p w14:paraId="1D44729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5EC936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E4DD6BC" w14:textId="77777777" w:rsidTr="00220899">
        <w:tc>
          <w:tcPr>
            <w:tcW w:w="2836" w:type="dxa"/>
            <w:shd w:val="clear" w:color="auto" w:fill="D9E2F3"/>
            <w:vAlign w:val="center"/>
          </w:tcPr>
          <w:p w14:paraId="7C0ABB4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2BED71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DCE48B9" w14:textId="77777777" w:rsidTr="00220899">
        <w:tc>
          <w:tcPr>
            <w:tcW w:w="2836" w:type="dxa"/>
            <w:shd w:val="clear" w:color="auto" w:fill="D9E2F3"/>
            <w:vAlign w:val="center"/>
          </w:tcPr>
          <w:p w14:paraId="7B33B42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993FFF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52E289" w14:textId="77777777" w:rsidTr="00220899">
        <w:tc>
          <w:tcPr>
            <w:tcW w:w="2836" w:type="dxa"/>
            <w:shd w:val="clear" w:color="auto" w:fill="D9E2F3"/>
            <w:vAlign w:val="center"/>
          </w:tcPr>
          <w:p w14:paraId="3DC88CF7"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1D4BC91"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3A0B33A7" w14:textId="77777777" w:rsidTr="00220899">
        <w:tc>
          <w:tcPr>
            <w:tcW w:w="2836" w:type="dxa"/>
            <w:shd w:val="clear" w:color="auto" w:fill="D9E2F3"/>
            <w:vAlign w:val="center"/>
          </w:tcPr>
          <w:p w14:paraId="2BC99622"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91738F"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5AC96D80"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4F8E16F" w14:textId="77777777" w:rsidTr="00220899">
        <w:tc>
          <w:tcPr>
            <w:tcW w:w="2835" w:type="dxa"/>
            <w:shd w:val="clear" w:color="auto" w:fill="D9E2F3"/>
            <w:vAlign w:val="center"/>
          </w:tcPr>
          <w:p w14:paraId="7C7AAD8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960E33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5EA2081" w14:textId="77777777" w:rsidTr="00220899">
        <w:trPr>
          <w:trHeight w:val="1487"/>
        </w:trPr>
        <w:tc>
          <w:tcPr>
            <w:tcW w:w="2835" w:type="dxa"/>
            <w:shd w:val="clear" w:color="auto" w:fill="D9E2F3"/>
            <w:vAlign w:val="center"/>
          </w:tcPr>
          <w:p w14:paraId="3AED4B3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6B92C3" w14:textId="77777777" w:rsidR="00220899" w:rsidRPr="00FD1EE4" w:rsidRDefault="00220899" w:rsidP="00220899">
            <w:pPr>
              <w:spacing w:before="240" w:after="240"/>
              <w:rPr>
                <w:rFonts w:ascii="GHEA Grapalat" w:eastAsia="GHEA Grapalat" w:hAnsi="GHEA Grapalat" w:cs="GHEA Grapalat"/>
              </w:rPr>
            </w:pPr>
          </w:p>
        </w:tc>
      </w:tr>
    </w:tbl>
    <w:p w14:paraId="01EDAA4B"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4CAB993" w14:textId="77777777" w:rsidTr="00220899">
        <w:tc>
          <w:tcPr>
            <w:tcW w:w="2835" w:type="dxa"/>
            <w:shd w:val="clear" w:color="auto" w:fill="D9E2F3"/>
            <w:vAlign w:val="center"/>
          </w:tcPr>
          <w:p w14:paraId="15AA9FEB"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DC5B55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2A1DB02" w14:textId="77777777" w:rsidTr="00220899">
        <w:tc>
          <w:tcPr>
            <w:tcW w:w="2835" w:type="dxa"/>
            <w:shd w:val="clear" w:color="auto" w:fill="D9E2F3"/>
            <w:vAlign w:val="center"/>
          </w:tcPr>
          <w:p w14:paraId="603E169D"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8F6798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54F62EF" w14:textId="77777777" w:rsidTr="00220899">
        <w:tc>
          <w:tcPr>
            <w:tcW w:w="2835" w:type="dxa"/>
            <w:shd w:val="clear" w:color="auto" w:fill="D9E2F3"/>
            <w:vAlign w:val="center"/>
          </w:tcPr>
          <w:p w14:paraId="065BABD4"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DB9E2A" w14:textId="77777777" w:rsidR="00220899" w:rsidRPr="00FD1EE4" w:rsidRDefault="00220899" w:rsidP="00220899">
            <w:pPr>
              <w:spacing w:before="240" w:after="240"/>
              <w:rPr>
                <w:rFonts w:ascii="GHEA Grapalat" w:eastAsia="GHEA Grapalat" w:hAnsi="GHEA Grapalat" w:cs="GHEA Grapalat"/>
              </w:rPr>
            </w:pPr>
          </w:p>
        </w:tc>
      </w:tr>
    </w:tbl>
    <w:p w14:paraId="61935512" w14:textId="77777777" w:rsidR="00220899" w:rsidRPr="00FD1EE4" w:rsidRDefault="00220899" w:rsidP="00220899">
      <w:pPr>
        <w:rPr>
          <w:rFonts w:ascii="GHEA Grapalat" w:eastAsia="GHEA Grapalat" w:hAnsi="GHEA Grapalat" w:cs="GHEA Grapalat"/>
        </w:rPr>
      </w:pPr>
    </w:p>
    <w:p w14:paraId="6C33831B"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0F398E69"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E18FF54"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A113EAC" w14:textId="77777777" w:rsidTr="00220899">
        <w:tc>
          <w:tcPr>
            <w:tcW w:w="2835" w:type="dxa"/>
            <w:shd w:val="clear" w:color="auto" w:fill="D9E2F3"/>
            <w:vAlign w:val="center"/>
          </w:tcPr>
          <w:p w14:paraId="1008014D"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E269AE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A1B7CD" w14:textId="77777777" w:rsidTr="00220899">
        <w:tc>
          <w:tcPr>
            <w:tcW w:w="2835" w:type="dxa"/>
            <w:shd w:val="clear" w:color="auto" w:fill="D9E2F3"/>
            <w:vAlign w:val="center"/>
          </w:tcPr>
          <w:p w14:paraId="129E338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A2AF910" w14:textId="77777777" w:rsidR="00220899" w:rsidRPr="00FD1EE4" w:rsidRDefault="00220899" w:rsidP="00220899">
            <w:pPr>
              <w:spacing w:before="240" w:after="240"/>
              <w:rPr>
                <w:rFonts w:ascii="GHEA Grapalat" w:eastAsia="GHEA Grapalat" w:hAnsi="GHEA Grapalat" w:cs="GHEA Grapalat"/>
              </w:rPr>
            </w:pPr>
          </w:p>
        </w:tc>
      </w:tr>
    </w:tbl>
    <w:p w14:paraId="0014F6EA"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7CB5F2D" w14:textId="77777777" w:rsidTr="00220899">
        <w:tc>
          <w:tcPr>
            <w:tcW w:w="2835" w:type="dxa"/>
            <w:shd w:val="clear" w:color="auto" w:fill="D9E2F3"/>
            <w:vAlign w:val="center"/>
          </w:tcPr>
          <w:p w14:paraId="3F510E6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A2636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A46EBC8" w14:textId="77777777" w:rsidTr="00220899">
        <w:tc>
          <w:tcPr>
            <w:tcW w:w="2835" w:type="dxa"/>
            <w:shd w:val="clear" w:color="auto" w:fill="D9E2F3"/>
            <w:vAlign w:val="center"/>
          </w:tcPr>
          <w:p w14:paraId="400EFA2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9F2B2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5C61EB4" w14:textId="77777777" w:rsidTr="00220899">
        <w:tc>
          <w:tcPr>
            <w:tcW w:w="2835" w:type="dxa"/>
            <w:shd w:val="clear" w:color="auto" w:fill="D9E2F3"/>
            <w:vAlign w:val="center"/>
          </w:tcPr>
          <w:p w14:paraId="5DD01A1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386CF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2380C5" w14:textId="77777777" w:rsidTr="00220899">
        <w:tc>
          <w:tcPr>
            <w:tcW w:w="2835" w:type="dxa"/>
            <w:shd w:val="clear" w:color="auto" w:fill="D9E2F3"/>
            <w:vAlign w:val="center"/>
          </w:tcPr>
          <w:p w14:paraId="0C94ABD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90554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CABFC5F" w14:textId="77777777" w:rsidTr="00220899">
        <w:tc>
          <w:tcPr>
            <w:tcW w:w="2835" w:type="dxa"/>
            <w:shd w:val="clear" w:color="auto" w:fill="D9E2F3"/>
            <w:vAlign w:val="center"/>
          </w:tcPr>
          <w:p w14:paraId="670FDD7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AFADD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5711C89" w14:textId="77777777" w:rsidTr="00220899">
        <w:trPr>
          <w:trHeight w:val="1361"/>
        </w:trPr>
        <w:tc>
          <w:tcPr>
            <w:tcW w:w="2835" w:type="dxa"/>
            <w:shd w:val="clear" w:color="auto" w:fill="D9E2F3"/>
            <w:vAlign w:val="center"/>
          </w:tcPr>
          <w:p w14:paraId="6CFDB35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BD6AB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DCCAD19" w14:textId="77777777" w:rsidTr="00220899">
        <w:tc>
          <w:tcPr>
            <w:tcW w:w="2835" w:type="dxa"/>
            <w:shd w:val="clear" w:color="auto" w:fill="D9E2F3"/>
            <w:vAlign w:val="center"/>
          </w:tcPr>
          <w:p w14:paraId="6F60890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76133B" w14:textId="77777777" w:rsidR="00220899" w:rsidRPr="00FD1EE4" w:rsidRDefault="00220899" w:rsidP="00220899">
            <w:pPr>
              <w:spacing w:before="240" w:after="240"/>
              <w:rPr>
                <w:rFonts w:ascii="GHEA Grapalat" w:eastAsia="GHEA Grapalat" w:hAnsi="GHEA Grapalat" w:cs="GHEA Grapalat"/>
              </w:rPr>
            </w:pPr>
          </w:p>
        </w:tc>
      </w:tr>
    </w:tbl>
    <w:p w14:paraId="3019A326"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40AAA6E" w14:textId="77777777" w:rsidTr="00220899">
        <w:tc>
          <w:tcPr>
            <w:tcW w:w="2836" w:type="dxa"/>
            <w:shd w:val="clear" w:color="auto" w:fill="D9E2F3"/>
            <w:vAlign w:val="center"/>
          </w:tcPr>
          <w:p w14:paraId="6294C770"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B3FD5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AA5F245" w14:textId="77777777" w:rsidTr="00220899">
        <w:tc>
          <w:tcPr>
            <w:tcW w:w="2836" w:type="dxa"/>
            <w:shd w:val="clear" w:color="auto" w:fill="D9E2F3"/>
            <w:vAlign w:val="center"/>
          </w:tcPr>
          <w:p w14:paraId="7838FDCC"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3D6D7D86"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2C754A08"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3B4C00FB"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DCE74B3"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5FD6D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C533A0C" w14:textId="77777777" w:rsidTr="00220899">
        <w:tc>
          <w:tcPr>
            <w:tcW w:w="2837" w:type="dxa"/>
            <w:shd w:val="clear" w:color="auto" w:fill="D9E2F3"/>
            <w:vAlign w:val="center"/>
          </w:tcPr>
          <w:p w14:paraId="0BC29C0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3E9684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1B1D30" w14:textId="77777777" w:rsidTr="00220899">
        <w:tc>
          <w:tcPr>
            <w:tcW w:w="2837" w:type="dxa"/>
            <w:shd w:val="clear" w:color="auto" w:fill="D9E2F3"/>
            <w:vAlign w:val="center"/>
          </w:tcPr>
          <w:p w14:paraId="4FE6C3A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2ED1A6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01ECE8" w14:textId="77777777" w:rsidTr="00220899">
        <w:tc>
          <w:tcPr>
            <w:tcW w:w="2837" w:type="dxa"/>
            <w:shd w:val="clear" w:color="auto" w:fill="D9E2F3"/>
            <w:vAlign w:val="center"/>
          </w:tcPr>
          <w:p w14:paraId="543B9B9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DCDECC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8F2C252" w14:textId="77777777" w:rsidTr="00220899">
        <w:tc>
          <w:tcPr>
            <w:tcW w:w="2837" w:type="dxa"/>
            <w:shd w:val="clear" w:color="auto" w:fill="D9E2F3"/>
            <w:vAlign w:val="center"/>
          </w:tcPr>
          <w:p w14:paraId="54EA4CDB"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B935FD3"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1FCFFB92"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641572B1"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43A2938F" w14:textId="77777777" w:rsidTr="00220899">
        <w:tc>
          <w:tcPr>
            <w:tcW w:w="2837" w:type="dxa"/>
            <w:shd w:val="clear" w:color="auto" w:fill="D9E2F3"/>
            <w:vAlign w:val="center"/>
          </w:tcPr>
          <w:p w14:paraId="25DDE544"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CB129E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5352477" w14:textId="77777777" w:rsidTr="00220899">
        <w:tc>
          <w:tcPr>
            <w:tcW w:w="2837" w:type="dxa"/>
            <w:shd w:val="clear" w:color="auto" w:fill="D9E2F3"/>
            <w:vAlign w:val="center"/>
          </w:tcPr>
          <w:p w14:paraId="4F03B7B4"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CAB5DA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6F637E0" w14:textId="77777777" w:rsidTr="00220899">
        <w:tc>
          <w:tcPr>
            <w:tcW w:w="2837" w:type="dxa"/>
            <w:shd w:val="clear" w:color="auto" w:fill="D9E2F3"/>
            <w:vAlign w:val="center"/>
          </w:tcPr>
          <w:p w14:paraId="52C4BDA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0AD64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20CA9E2" w14:textId="77777777" w:rsidTr="00220899">
        <w:tc>
          <w:tcPr>
            <w:tcW w:w="2837" w:type="dxa"/>
            <w:shd w:val="clear" w:color="auto" w:fill="D9E2F3"/>
            <w:vAlign w:val="center"/>
          </w:tcPr>
          <w:p w14:paraId="5ECA8C5A"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773BD4"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83EF368"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2ADE196C"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2582014E"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778C23D"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3C457384" w14:textId="77777777" w:rsidTr="00220899">
        <w:tc>
          <w:tcPr>
            <w:tcW w:w="2836" w:type="dxa"/>
            <w:shd w:val="clear" w:color="auto" w:fill="D9E2F3"/>
            <w:vAlign w:val="center"/>
          </w:tcPr>
          <w:p w14:paraId="3EC05AC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4675C1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278963" w14:textId="77777777" w:rsidTr="00220899">
        <w:tc>
          <w:tcPr>
            <w:tcW w:w="2836" w:type="dxa"/>
            <w:shd w:val="clear" w:color="auto" w:fill="D9E2F3"/>
            <w:vAlign w:val="center"/>
          </w:tcPr>
          <w:p w14:paraId="4F6D649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2B90CA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D36788E" w14:textId="77777777" w:rsidTr="00220899">
        <w:tc>
          <w:tcPr>
            <w:tcW w:w="2836" w:type="dxa"/>
            <w:shd w:val="clear" w:color="auto" w:fill="D9E2F3"/>
            <w:vAlign w:val="center"/>
          </w:tcPr>
          <w:p w14:paraId="07CE543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1816CC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821198F" w14:textId="77777777" w:rsidTr="00220899">
        <w:tc>
          <w:tcPr>
            <w:tcW w:w="2836" w:type="dxa"/>
            <w:shd w:val="clear" w:color="auto" w:fill="D9E2F3"/>
            <w:vAlign w:val="center"/>
          </w:tcPr>
          <w:p w14:paraId="1DBBB69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559911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34AA8FB" w14:textId="77777777" w:rsidTr="00220899">
        <w:tc>
          <w:tcPr>
            <w:tcW w:w="2836" w:type="dxa"/>
            <w:shd w:val="clear" w:color="auto" w:fill="D9E2F3"/>
            <w:vAlign w:val="center"/>
          </w:tcPr>
          <w:p w14:paraId="48DE431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C08F6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A48F1A" w14:textId="77777777" w:rsidTr="00220899">
        <w:tc>
          <w:tcPr>
            <w:tcW w:w="2836" w:type="dxa"/>
            <w:shd w:val="clear" w:color="auto" w:fill="D9E2F3"/>
            <w:vAlign w:val="center"/>
          </w:tcPr>
          <w:p w14:paraId="0241660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1F2C60C" w14:textId="77777777" w:rsidR="00220899" w:rsidRPr="00FD1EE4" w:rsidRDefault="00220899" w:rsidP="00220899">
            <w:pPr>
              <w:spacing w:before="240" w:after="240"/>
              <w:rPr>
                <w:rFonts w:ascii="GHEA Grapalat" w:eastAsia="GHEA Grapalat" w:hAnsi="GHEA Grapalat" w:cs="GHEA Grapalat"/>
              </w:rPr>
            </w:pPr>
          </w:p>
        </w:tc>
      </w:tr>
    </w:tbl>
    <w:p w14:paraId="3912D9FF"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2F433462" w14:textId="77777777" w:rsidTr="00CF15DB">
        <w:tc>
          <w:tcPr>
            <w:tcW w:w="2977" w:type="dxa"/>
            <w:shd w:val="clear" w:color="auto" w:fill="D9E2F3"/>
            <w:vAlign w:val="center"/>
          </w:tcPr>
          <w:p w14:paraId="2341E7B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263871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4CAD624" w14:textId="77777777" w:rsidTr="00CF15DB">
        <w:tc>
          <w:tcPr>
            <w:tcW w:w="2977" w:type="dxa"/>
            <w:shd w:val="clear" w:color="auto" w:fill="D9E2F3"/>
            <w:vAlign w:val="center"/>
          </w:tcPr>
          <w:p w14:paraId="403D6D1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F8DFA5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C67F417" w14:textId="77777777" w:rsidTr="00CF15DB">
        <w:tc>
          <w:tcPr>
            <w:tcW w:w="2977" w:type="dxa"/>
            <w:shd w:val="clear" w:color="auto" w:fill="D9E2F3"/>
            <w:vAlign w:val="center"/>
          </w:tcPr>
          <w:p w14:paraId="048615CC"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6FEEA1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A7C7380" w14:textId="77777777" w:rsidTr="00CF15DB">
        <w:tc>
          <w:tcPr>
            <w:tcW w:w="2977" w:type="dxa"/>
            <w:shd w:val="clear" w:color="auto" w:fill="D9E2F3"/>
            <w:vAlign w:val="center"/>
          </w:tcPr>
          <w:p w14:paraId="5B0BC782"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DF1A60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B6EF4E1" w14:textId="77777777" w:rsidTr="00CF15DB">
        <w:tc>
          <w:tcPr>
            <w:tcW w:w="2977" w:type="dxa"/>
            <w:shd w:val="clear" w:color="auto" w:fill="D9E2F3"/>
            <w:vAlign w:val="center"/>
          </w:tcPr>
          <w:p w14:paraId="4367DEA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D473E6" w14:textId="77777777" w:rsidR="00220899" w:rsidRPr="00FD1EE4" w:rsidRDefault="00220899" w:rsidP="00220899">
            <w:pPr>
              <w:spacing w:before="240" w:after="240"/>
              <w:rPr>
                <w:rFonts w:ascii="GHEA Grapalat" w:eastAsia="GHEA Grapalat" w:hAnsi="GHEA Grapalat" w:cs="GHEA Grapalat"/>
              </w:rPr>
            </w:pPr>
          </w:p>
        </w:tc>
      </w:tr>
    </w:tbl>
    <w:p w14:paraId="5AB529AA"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789A13C2" w14:textId="77777777" w:rsidTr="00220899">
        <w:tc>
          <w:tcPr>
            <w:tcW w:w="2943" w:type="dxa"/>
            <w:shd w:val="clear" w:color="auto" w:fill="D9E2F3"/>
            <w:vAlign w:val="center"/>
          </w:tcPr>
          <w:p w14:paraId="730C4C0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9CC95C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CFCB79E" w14:textId="77777777" w:rsidTr="00220899">
        <w:tc>
          <w:tcPr>
            <w:tcW w:w="2943" w:type="dxa"/>
            <w:shd w:val="clear" w:color="auto" w:fill="D9E2F3"/>
            <w:vAlign w:val="center"/>
          </w:tcPr>
          <w:p w14:paraId="49F4E2F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2B4611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DC0924F" w14:textId="77777777" w:rsidTr="00220899">
        <w:tc>
          <w:tcPr>
            <w:tcW w:w="2943" w:type="dxa"/>
            <w:shd w:val="clear" w:color="auto" w:fill="D9E2F3"/>
            <w:vAlign w:val="center"/>
          </w:tcPr>
          <w:p w14:paraId="361D1E90"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62A3F0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3F4555A" w14:textId="77777777" w:rsidTr="00220899">
        <w:tc>
          <w:tcPr>
            <w:tcW w:w="2943" w:type="dxa"/>
            <w:shd w:val="clear" w:color="auto" w:fill="D9E2F3"/>
            <w:vAlign w:val="center"/>
          </w:tcPr>
          <w:p w14:paraId="0FB9C555"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4D3FF41" w14:textId="77777777" w:rsidR="00220899" w:rsidRPr="00FD1EE4" w:rsidRDefault="00220899" w:rsidP="00220899">
            <w:pPr>
              <w:spacing w:before="240" w:after="240"/>
              <w:rPr>
                <w:rFonts w:ascii="GHEA Grapalat" w:eastAsia="GHEA Grapalat" w:hAnsi="GHEA Grapalat" w:cs="GHEA Grapalat"/>
              </w:rPr>
            </w:pPr>
          </w:p>
        </w:tc>
      </w:tr>
    </w:tbl>
    <w:p w14:paraId="3F7B3763"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024AB8F3" w14:textId="77777777" w:rsidTr="00220899">
        <w:tc>
          <w:tcPr>
            <w:tcW w:w="2837" w:type="dxa"/>
            <w:shd w:val="clear" w:color="auto" w:fill="D9E2F3"/>
            <w:vAlign w:val="center"/>
          </w:tcPr>
          <w:p w14:paraId="750894B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53D78A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F4AAB84" w14:textId="77777777" w:rsidTr="00220899">
        <w:tc>
          <w:tcPr>
            <w:tcW w:w="2837" w:type="dxa"/>
            <w:shd w:val="clear" w:color="auto" w:fill="D9E2F3"/>
            <w:vAlign w:val="center"/>
          </w:tcPr>
          <w:p w14:paraId="07A5F5A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4CEDEE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85CF1FC" w14:textId="77777777" w:rsidTr="00220899">
        <w:tc>
          <w:tcPr>
            <w:tcW w:w="2837" w:type="dxa"/>
            <w:shd w:val="clear" w:color="auto" w:fill="D9E2F3"/>
            <w:vAlign w:val="center"/>
          </w:tcPr>
          <w:p w14:paraId="3EA29C7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F59F01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51BA138" w14:textId="77777777" w:rsidTr="00220899">
        <w:tc>
          <w:tcPr>
            <w:tcW w:w="2837" w:type="dxa"/>
            <w:shd w:val="clear" w:color="auto" w:fill="D9E2F3"/>
            <w:vAlign w:val="center"/>
          </w:tcPr>
          <w:p w14:paraId="60BC109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9D61620" w14:textId="77777777" w:rsidR="00220899" w:rsidRPr="00FD1EE4" w:rsidRDefault="00220899" w:rsidP="00220899">
            <w:pPr>
              <w:spacing w:before="240" w:after="240"/>
              <w:rPr>
                <w:rFonts w:ascii="GHEA Grapalat" w:eastAsia="GHEA Grapalat" w:hAnsi="GHEA Grapalat" w:cs="GHEA Grapalat"/>
              </w:rPr>
            </w:pPr>
          </w:p>
        </w:tc>
      </w:tr>
    </w:tbl>
    <w:p w14:paraId="6004A1C8"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38FFED7" w14:textId="77777777" w:rsidTr="00220899">
        <w:trPr>
          <w:trHeight w:val="924"/>
        </w:trPr>
        <w:tc>
          <w:tcPr>
            <w:tcW w:w="9016" w:type="dxa"/>
            <w:gridSpan w:val="2"/>
            <w:vAlign w:val="center"/>
          </w:tcPr>
          <w:p w14:paraId="2CBF5797" w14:textId="77777777" w:rsidR="00220899" w:rsidRPr="00FD1EE4" w:rsidRDefault="002142D3"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04BB2A3D" w14:textId="77777777" w:rsidTr="00220899">
        <w:trPr>
          <w:trHeight w:val="684"/>
        </w:trPr>
        <w:tc>
          <w:tcPr>
            <w:tcW w:w="4508" w:type="dxa"/>
            <w:shd w:val="clear" w:color="auto" w:fill="D9E2F3"/>
            <w:vAlign w:val="center"/>
          </w:tcPr>
          <w:p w14:paraId="063066C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9E3D6F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8C6DD76" w14:textId="77777777" w:rsidTr="00220899">
        <w:trPr>
          <w:trHeight w:val="1282"/>
        </w:trPr>
        <w:tc>
          <w:tcPr>
            <w:tcW w:w="4508" w:type="dxa"/>
            <w:shd w:val="clear" w:color="auto" w:fill="D9E2F3"/>
            <w:vAlign w:val="center"/>
          </w:tcPr>
          <w:p w14:paraId="1B500B7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8D50C54" w14:textId="77777777" w:rsidR="00220899" w:rsidRPr="006B364D"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5046D785" w14:textId="77777777" w:rsidR="00220899" w:rsidRPr="00F10CBA"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55A1FF97" w14:textId="77777777" w:rsidTr="00220899">
        <w:tc>
          <w:tcPr>
            <w:tcW w:w="9016" w:type="dxa"/>
            <w:gridSpan w:val="2"/>
            <w:vAlign w:val="center"/>
          </w:tcPr>
          <w:p w14:paraId="102AD109"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5158EA4F" w14:textId="77777777" w:rsidTr="00220899">
        <w:tc>
          <w:tcPr>
            <w:tcW w:w="9016" w:type="dxa"/>
            <w:gridSpan w:val="2"/>
            <w:vAlign w:val="center"/>
          </w:tcPr>
          <w:p w14:paraId="42D71BF9" w14:textId="77777777" w:rsidR="00220899" w:rsidRPr="00FD1EE4" w:rsidRDefault="002142D3"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220899" w:rsidRPr="00BA30D4">
              <w:rPr>
                <w:rFonts w:ascii="GHEA Grapalat" w:eastAsia="GHEA Grapalat" w:hAnsi="GHEA Grapalat" w:cs="GHEA Grapalat"/>
              </w:rPr>
              <w:lastRenderedPageBreak/>
              <w:t>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5B21C425"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65B2D187" w14:textId="77777777" w:rsidTr="00220899">
        <w:trPr>
          <w:trHeight w:val="924"/>
        </w:trPr>
        <w:tc>
          <w:tcPr>
            <w:tcW w:w="9016" w:type="dxa"/>
            <w:gridSpan w:val="2"/>
            <w:vAlign w:val="center"/>
          </w:tcPr>
          <w:p w14:paraId="396EAB6A" w14:textId="77777777" w:rsidR="00220899" w:rsidRPr="00FD1EE4" w:rsidRDefault="002142D3"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545701C6" w14:textId="77777777" w:rsidTr="00220899">
        <w:trPr>
          <w:trHeight w:val="684"/>
        </w:trPr>
        <w:tc>
          <w:tcPr>
            <w:tcW w:w="4508" w:type="dxa"/>
            <w:shd w:val="clear" w:color="auto" w:fill="D9E2F3"/>
            <w:vAlign w:val="center"/>
          </w:tcPr>
          <w:p w14:paraId="181D27F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1924B1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7C725C8" w14:textId="77777777" w:rsidTr="00220899">
        <w:trPr>
          <w:trHeight w:val="1282"/>
        </w:trPr>
        <w:tc>
          <w:tcPr>
            <w:tcW w:w="4508" w:type="dxa"/>
            <w:shd w:val="clear" w:color="auto" w:fill="D9E2F3"/>
            <w:vAlign w:val="center"/>
          </w:tcPr>
          <w:p w14:paraId="28EBFC0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03025A9" w14:textId="77777777" w:rsidR="00220899" w:rsidRPr="00C843BA"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52216FB4" w14:textId="77777777" w:rsidR="00220899" w:rsidRPr="00C843BA"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71F18C05" w14:textId="77777777" w:rsidTr="00220899">
        <w:tc>
          <w:tcPr>
            <w:tcW w:w="9016" w:type="dxa"/>
            <w:gridSpan w:val="2"/>
            <w:vAlign w:val="center"/>
          </w:tcPr>
          <w:p w14:paraId="5E014644"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38A35CBC" w14:textId="77777777" w:rsidTr="00220899">
        <w:tc>
          <w:tcPr>
            <w:tcW w:w="9016" w:type="dxa"/>
            <w:gridSpan w:val="2"/>
            <w:vAlign w:val="center"/>
          </w:tcPr>
          <w:p w14:paraId="5A959C8B"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44BF34E6" w14:textId="77777777" w:rsidTr="00220899">
        <w:tc>
          <w:tcPr>
            <w:tcW w:w="9016" w:type="dxa"/>
            <w:gridSpan w:val="2"/>
            <w:vAlign w:val="center"/>
          </w:tcPr>
          <w:p w14:paraId="6E2962C6"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70E77496" w14:textId="77777777" w:rsidTr="00220899">
        <w:tc>
          <w:tcPr>
            <w:tcW w:w="9016" w:type="dxa"/>
            <w:gridSpan w:val="2"/>
            <w:vAlign w:val="center"/>
          </w:tcPr>
          <w:p w14:paraId="765D35D7" w14:textId="77777777" w:rsidR="00220899" w:rsidRPr="00FD1EE4" w:rsidRDefault="002142D3"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A708584"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75316AB5" w14:textId="77777777" w:rsidTr="00220899">
        <w:tc>
          <w:tcPr>
            <w:tcW w:w="2837" w:type="dxa"/>
            <w:shd w:val="clear" w:color="auto" w:fill="D9E2F3"/>
            <w:vAlign w:val="center"/>
          </w:tcPr>
          <w:p w14:paraId="49BF0FDD"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D0755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E5496CC" w14:textId="77777777" w:rsidTr="00220899">
        <w:tc>
          <w:tcPr>
            <w:tcW w:w="2837" w:type="dxa"/>
            <w:shd w:val="clear" w:color="auto" w:fill="D9E2F3"/>
            <w:vAlign w:val="center"/>
          </w:tcPr>
          <w:p w14:paraId="03D78A22"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7EDAEEDF" w14:textId="77777777" w:rsidR="00220899" w:rsidRPr="00B23852"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300AEDE1" w14:textId="77777777" w:rsidR="00220899" w:rsidRPr="00FD1EE4" w:rsidRDefault="002142D3"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2AB9E3FC" w14:textId="77777777" w:rsidTr="00220899">
        <w:tc>
          <w:tcPr>
            <w:tcW w:w="2837" w:type="dxa"/>
            <w:shd w:val="clear" w:color="auto" w:fill="D9E2F3"/>
            <w:vAlign w:val="center"/>
          </w:tcPr>
          <w:p w14:paraId="7E29E393"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80C8BF2" w14:textId="77777777" w:rsidR="00220899" w:rsidRPr="005600B4"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04617B0A" w14:textId="77777777" w:rsidR="00220899" w:rsidRPr="005600B4" w:rsidRDefault="002142D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386BFA9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34433C8" w14:textId="77777777" w:rsidTr="00220899">
        <w:tc>
          <w:tcPr>
            <w:tcW w:w="2837" w:type="dxa"/>
            <w:shd w:val="clear" w:color="auto" w:fill="D9E2F3"/>
            <w:vAlign w:val="center"/>
          </w:tcPr>
          <w:p w14:paraId="217A182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3FC5B3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67E40C8" w14:textId="77777777" w:rsidTr="00220899">
        <w:tc>
          <w:tcPr>
            <w:tcW w:w="2837" w:type="dxa"/>
            <w:shd w:val="clear" w:color="auto" w:fill="D9E2F3"/>
            <w:vAlign w:val="center"/>
          </w:tcPr>
          <w:p w14:paraId="4A83619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D43A0D8" w14:textId="77777777" w:rsidR="00220899" w:rsidRPr="00FD1EE4" w:rsidRDefault="00220899" w:rsidP="00220899">
            <w:pPr>
              <w:spacing w:before="240" w:after="240"/>
              <w:rPr>
                <w:rFonts w:ascii="GHEA Grapalat" w:eastAsia="GHEA Grapalat" w:hAnsi="GHEA Grapalat" w:cs="GHEA Grapalat"/>
              </w:rPr>
            </w:pPr>
          </w:p>
        </w:tc>
      </w:tr>
    </w:tbl>
    <w:p w14:paraId="048808FC"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1CD543B"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D254D79"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010DB1D" w14:textId="77777777" w:rsidTr="00220899">
        <w:tc>
          <w:tcPr>
            <w:tcW w:w="2835" w:type="dxa"/>
            <w:shd w:val="clear" w:color="auto" w:fill="D9E2F3"/>
            <w:vAlign w:val="center"/>
          </w:tcPr>
          <w:p w14:paraId="4B1A067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077695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7B7EB27" w14:textId="77777777" w:rsidTr="00220899">
        <w:tc>
          <w:tcPr>
            <w:tcW w:w="2835" w:type="dxa"/>
            <w:shd w:val="clear" w:color="auto" w:fill="D9E2F3"/>
            <w:vAlign w:val="center"/>
          </w:tcPr>
          <w:p w14:paraId="61B2BD5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116188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F895DEF" w14:textId="77777777" w:rsidTr="00220899">
        <w:tc>
          <w:tcPr>
            <w:tcW w:w="2835" w:type="dxa"/>
            <w:shd w:val="clear" w:color="auto" w:fill="D9E2F3"/>
            <w:vAlign w:val="center"/>
          </w:tcPr>
          <w:p w14:paraId="15C5178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524602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66E8DD" w14:textId="77777777" w:rsidTr="00220899">
        <w:tc>
          <w:tcPr>
            <w:tcW w:w="2835" w:type="dxa"/>
            <w:shd w:val="clear" w:color="auto" w:fill="D9E2F3"/>
            <w:vAlign w:val="center"/>
          </w:tcPr>
          <w:p w14:paraId="73E5624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1F8306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B30DF7F" w14:textId="77777777" w:rsidTr="00220899">
        <w:tc>
          <w:tcPr>
            <w:tcW w:w="2835" w:type="dxa"/>
            <w:shd w:val="clear" w:color="auto" w:fill="D9E2F3"/>
            <w:vAlign w:val="center"/>
          </w:tcPr>
          <w:p w14:paraId="2C005E9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53AC8A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90331B4" w14:textId="77777777" w:rsidTr="00220899">
        <w:tc>
          <w:tcPr>
            <w:tcW w:w="2835" w:type="dxa"/>
            <w:shd w:val="clear" w:color="auto" w:fill="D9E2F3"/>
            <w:vAlign w:val="center"/>
          </w:tcPr>
          <w:p w14:paraId="7CFAFEB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40BF00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DB810AC" w14:textId="77777777" w:rsidTr="00220899">
        <w:tc>
          <w:tcPr>
            <w:tcW w:w="2835" w:type="dxa"/>
            <w:shd w:val="clear" w:color="auto" w:fill="D9E2F3"/>
            <w:vAlign w:val="center"/>
          </w:tcPr>
          <w:p w14:paraId="2A9689F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C380F83" w14:textId="77777777" w:rsidR="00220899" w:rsidRPr="00FD1EE4" w:rsidRDefault="00220899" w:rsidP="00220899">
            <w:pPr>
              <w:spacing w:before="240" w:after="240"/>
              <w:rPr>
                <w:rFonts w:ascii="GHEA Grapalat" w:eastAsia="GHEA Grapalat" w:hAnsi="GHEA Grapalat" w:cs="GHEA Grapalat"/>
              </w:rPr>
            </w:pPr>
          </w:p>
        </w:tc>
      </w:tr>
    </w:tbl>
    <w:p w14:paraId="5964688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E4CB036" w14:textId="77777777" w:rsidTr="00220899">
        <w:trPr>
          <w:trHeight w:val="853"/>
        </w:trPr>
        <w:tc>
          <w:tcPr>
            <w:tcW w:w="2835" w:type="dxa"/>
            <w:vMerge w:val="restart"/>
            <w:shd w:val="clear" w:color="auto" w:fill="D9E2F3"/>
            <w:vAlign w:val="center"/>
          </w:tcPr>
          <w:p w14:paraId="7C0AFF45"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CF0006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3E2B07F" w14:textId="77777777" w:rsidTr="00220899">
        <w:trPr>
          <w:trHeight w:val="850"/>
        </w:trPr>
        <w:tc>
          <w:tcPr>
            <w:tcW w:w="2835" w:type="dxa"/>
            <w:vMerge/>
            <w:shd w:val="clear" w:color="auto" w:fill="D9E2F3"/>
            <w:vAlign w:val="center"/>
          </w:tcPr>
          <w:p w14:paraId="4F10C8F4"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FA217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D7523EA" w14:textId="77777777" w:rsidTr="00220899">
        <w:trPr>
          <w:trHeight w:val="850"/>
        </w:trPr>
        <w:tc>
          <w:tcPr>
            <w:tcW w:w="2835" w:type="dxa"/>
            <w:vMerge/>
            <w:shd w:val="clear" w:color="auto" w:fill="D9E2F3"/>
            <w:vAlign w:val="center"/>
          </w:tcPr>
          <w:p w14:paraId="2A999895"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7F588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EC7EDB" w14:textId="77777777" w:rsidTr="00220899">
        <w:trPr>
          <w:trHeight w:val="850"/>
        </w:trPr>
        <w:tc>
          <w:tcPr>
            <w:tcW w:w="2835" w:type="dxa"/>
            <w:vMerge/>
            <w:shd w:val="clear" w:color="auto" w:fill="D9E2F3"/>
            <w:vAlign w:val="center"/>
          </w:tcPr>
          <w:p w14:paraId="41EFAA2A"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25FE54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F26D840" w14:textId="77777777" w:rsidTr="00220899">
        <w:trPr>
          <w:trHeight w:val="850"/>
        </w:trPr>
        <w:tc>
          <w:tcPr>
            <w:tcW w:w="2835" w:type="dxa"/>
            <w:vMerge/>
            <w:shd w:val="clear" w:color="auto" w:fill="D9E2F3"/>
            <w:vAlign w:val="center"/>
          </w:tcPr>
          <w:p w14:paraId="32CB8721"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0BC239" w14:textId="77777777" w:rsidR="00220899" w:rsidRPr="00FD1EE4" w:rsidRDefault="00220899" w:rsidP="00220899">
            <w:pPr>
              <w:spacing w:before="240" w:after="240"/>
              <w:rPr>
                <w:rFonts w:ascii="GHEA Grapalat" w:eastAsia="GHEA Grapalat" w:hAnsi="GHEA Grapalat" w:cs="GHEA Grapalat"/>
              </w:rPr>
            </w:pPr>
          </w:p>
        </w:tc>
      </w:tr>
    </w:tbl>
    <w:p w14:paraId="4042FD65"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9E07BC7" w14:textId="77777777" w:rsidTr="00220899">
        <w:tc>
          <w:tcPr>
            <w:tcW w:w="2835" w:type="dxa"/>
            <w:shd w:val="clear" w:color="auto" w:fill="D9E2F3"/>
            <w:vAlign w:val="center"/>
          </w:tcPr>
          <w:p w14:paraId="64FFE62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82C630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8756B2A" w14:textId="77777777" w:rsidTr="00220899">
        <w:tc>
          <w:tcPr>
            <w:tcW w:w="2835" w:type="dxa"/>
            <w:shd w:val="clear" w:color="auto" w:fill="D9E2F3"/>
            <w:vAlign w:val="center"/>
          </w:tcPr>
          <w:p w14:paraId="63F978E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49F25AE" w14:textId="77777777" w:rsidR="00220899" w:rsidRPr="00FD1EE4" w:rsidRDefault="00220899" w:rsidP="00220899">
            <w:pPr>
              <w:spacing w:before="240" w:after="240"/>
              <w:rPr>
                <w:rFonts w:ascii="GHEA Grapalat" w:eastAsia="GHEA Grapalat" w:hAnsi="GHEA Grapalat" w:cs="GHEA Grapalat"/>
              </w:rPr>
            </w:pPr>
          </w:p>
        </w:tc>
      </w:tr>
    </w:tbl>
    <w:p w14:paraId="6B9CF3E9"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F4620AF" w14:textId="77777777" w:rsidR="00220899" w:rsidRPr="001F2C4C"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14:paraId="5FAEEC1B" w14:textId="77777777" w:rsidTr="00220899">
        <w:tc>
          <w:tcPr>
            <w:tcW w:w="9016" w:type="dxa"/>
            <w:shd w:val="clear" w:color="auto" w:fill="DBE5F1" w:themeFill="accent1" w:themeFillTint="33"/>
          </w:tcPr>
          <w:p w14:paraId="4060E145"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4D4FB2A7" w14:textId="77777777" w:rsidTr="00220899">
        <w:trPr>
          <w:trHeight w:val="10187"/>
        </w:trPr>
        <w:tc>
          <w:tcPr>
            <w:tcW w:w="9016" w:type="dxa"/>
          </w:tcPr>
          <w:p w14:paraId="54A4B20E" w14:textId="77777777" w:rsidR="00220899" w:rsidRPr="00FD1EE4" w:rsidRDefault="00220899" w:rsidP="00220899">
            <w:pPr>
              <w:rPr>
                <w:rFonts w:ascii="GHEA Grapalat" w:eastAsia="GHEA Grapalat" w:hAnsi="GHEA Grapalat" w:cs="GHEA Grapalat"/>
                <w:b/>
                <w:color w:val="000000"/>
              </w:rPr>
            </w:pPr>
          </w:p>
        </w:tc>
      </w:tr>
    </w:tbl>
    <w:p w14:paraId="05859C45"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71C8B03F" w14:textId="77777777" w:rsidR="00220899" w:rsidRDefault="00220899" w:rsidP="00220899">
      <w:pPr>
        <w:rPr>
          <w:rFonts w:ascii="GHEA Grapalat" w:hAnsi="GHEA Grapalat"/>
          <w:b/>
        </w:rPr>
      </w:pPr>
    </w:p>
    <w:p w14:paraId="3B1E4F08" w14:textId="77777777" w:rsidR="00220899" w:rsidRDefault="00220899" w:rsidP="00220899">
      <w:pPr>
        <w:rPr>
          <w:rFonts w:ascii="GHEA Grapalat" w:hAnsi="GHEA Grapalat"/>
          <w:b/>
        </w:rPr>
      </w:pPr>
      <w:r>
        <w:rPr>
          <w:rFonts w:ascii="GHEA Grapalat" w:hAnsi="GHEA Grapalat"/>
          <w:b/>
        </w:rPr>
        <w:br w:type="page"/>
      </w:r>
    </w:p>
    <w:p w14:paraId="14CAC059"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4141D306" w14:textId="77777777" w:rsidR="00220899" w:rsidRPr="00490465" w:rsidRDefault="00220899" w:rsidP="00220899">
      <w:pPr>
        <w:spacing w:line="360" w:lineRule="auto"/>
        <w:jc w:val="center"/>
        <w:rPr>
          <w:rFonts w:ascii="GHEA Grapalat" w:hAnsi="GHEA Grapalat"/>
          <w:b/>
          <w:sz w:val="28"/>
          <w:szCs w:val="28"/>
          <w:lang w:val="hy-AM"/>
        </w:rPr>
      </w:pPr>
    </w:p>
    <w:p w14:paraId="15496BF8"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CBFB3F4" w14:textId="77777777" w:rsidR="00220899" w:rsidRPr="00092E73" w:rsidRDefault="00220899" w:rsidP="00220899">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1676D96" w14:textId="77777777" w:rsidR="00220899" w:rsidRPr="00092E73" w:rsidRDefault="00220899" w:rsidP="00220899">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17E3D415" w14:textId="77777777" w:rsidR="00220899" w:rsidRPr="00092E73" w:rsidRDefault="00220899" w:rsidP="00220899">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BF323" w14:textId="77777777" w:rsidR="00220899" w:rsidRPr="00092E73" w:rsidRDefault="00220899" w:rsidP="00220899">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BB4075"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0A4B1EE"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4AC0D0"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3E518"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2308BB63" w14:textId="77777777" w:rsidR="00220899" w:rsidRPr="00092E73" w:rsidRDefault="00220899" w:rsidP="00220899">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w:t>
      </w:r>
      <w:r w:rsidRPr="00092E73">
        <w:rPr>
          <w:rFonts w:ascii="GHEA Grapalat" w:hAnsi="GHEA Grapalat"/>
        </w:rPr>
        <w:lastRenderedPageBreak/>
        <w:t>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098D93"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88F442"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4F0F2FC3" w14:textId="77777777" w:rsidR="00220899" w:rsidRPr="00092E73" w:rsidRDefault="00220899" w:rsidP="00220899">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A836FE"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525803"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3607253C"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B2C46D6"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CA669FD"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w:t>
      </w:r>
      <w:r w:rsidRPr="00092E73">
        <w:rPr>
          <w:rFonts w:ascii="GHEA Grapalat" w:hAnsi="GHEA Grapalat"/>
        </w:rPr>
        <w:lastRenderedPageBreak/>
        <w:t xml:space="preserve">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CFE7B"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FB79F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5F83DFC9"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612D0C0B"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1833DCA9"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lastRenderedPageBreak/>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18A510F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F89B2B3"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992903"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7EC72377"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A88218"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lastRenderedPageBreak/>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3393A1EB"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41B78DF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39CEDFA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67D59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A7A420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F449CA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w:t>
      </w:r>
      <w:r w:rsidRPr="00092E73">
        <w:rPr>
          <w:rFonts w:ascii="GHEA Grapalat" w:hAnsi="GHEA Grapalat"/>
        </w:rPr>
        <w:lastRenderedPageBreak/>
        <w:t>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3B7C4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331B8B22" w14:textId="77777777" w:rsidR="00220899" w:rsidRDefault="00220899" w:rsidP="00220899">
      <w:pPr>
        <w:contextualSpacing/>
        <w:jc w:val="both"/>
        <w:rPr>
          <w:rFonts w:ascii="GHEA Grapalat" w:hAnsi="GHEA Grapalat"/>
          <w:sz w:val="28"/>
          <w:szCs w:val="28"/>
        </w:rPr>
      </w:pPr>
    </w:p>
    <w:p w14:paraId="42B55AF0" w14:textId="77777777" w:rsidR="00220899" w:rsidRDefault="00220899" w:rsidP="00220899">
      <w:pPr>
        <w:contextualSpacing/>
        <w:jc w:val="both"/>
        <w:rPr>
          <w:rFonts w:ascii="GHEA Grapalat" w:hAnsi="GHEA Grapalat"/>
          <w:sz w:val="28"/>
          <w:szCs w:val="28"/>
        </w:rPr>
      </w:pPr>
    </w:p>
    <w:p w14:paraId="426E7CE2"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23B9BFD2"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800AD56" w14:textId="77777777" w:rsidR="00220899" w:rsidRDefault="00220899" w:rsidP="00220899">
      <w:pPr>
        <w:rPr>
          <w:rFonts w:ascii="GHEA Grapalat" w:hAnsi="GHEA Grapalat"/>
          <w:b/>
        </w:rPr>
      </w:pPr>
    </w:p>
    <w:p w14:paraId="3D06921C" w14:textId="77777777" w:rsidR="00220899" w:rsidRDefault="00220899" w:rsidP="00220899">
      <w:pPr>
        <w:rPr>
          <w:rFonts w:ascii="GHEA Grapalat" w:hAnsi="GHEA Grapalat"/>
          <w:b/>
        </w:rPr>
      </w:pPr>
      <w:r>
        <w:rPr>
          <w:rFonts w:ascii="GHEA Grapalat" w:hAnsi="GHEA Grapalat"/>
          <w:b/>
        </w:rPr>
        <w:br w:type="page"/>
      </w:r>
    </w:p>
    <w:p w14:paraId="40201C28" w14:textId="77777777" w:rsidR="00220899" w:rsidRDefault="00220899">
      <w:pPr>
        <w:rPr>
          <w:rFonts w:ascii="GHEA Grapalat" w:hAnsi="GHEA Grapalat"/>
          <w:b/>
        </w:rPr>
      </w:pPr>
    </w:p>
    <w:p w14:paraId="2AE4F82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2D10F744" w14:textId="4232C268"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85671" w:rsidRPr="009711E1">
        <w:rPr>
          <w:rFonts w:ascii="GHEA Grapalat" w:hAnsi="GHEA Grapalat"/>
          <w:color w:val="FF0000"/>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00DC619D">
        <w:rPr>
          <w:rStyle w:val="af6"/>
          <w:rFonts w:ascii="GHEA Grapalat" w:hAnsi="GHEA Grapalat"/>
          <w:b/>
          <w:sz w:val="24"/>
          <w:szCs w:val="24"/>
        </w:rPr>
        <w:footnoteReference w:customMarkFollows="1" w:id="18"/>
        <w:t>*</w:t>
      </w:r>
    </w:p>
    <w:p w14:paraId="7EEAB248" w14:textId="77777777" w:rsidR="00B2572B" w:rsidRPr="009044F1" w:rsidRDefault="00B2572B" w:rsidP="00B46D58">
      <w:pPr>
        <w:widowControl w:val="0"/>
        <w:spacing w:after="120"/>
        <w:ind w:firstLine="567"/>
        <w:jc w:val="center"/>
        <w:rPr>
          <w:rFonts w:ascii="GHEA Grapalat" w:hAnsi="GHEA Grapalat"/>
        </w:rPr>
      </w:pPr>
    </w:p>
    <w:p w14:paraId="0CC6786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05F830" w14:textId="77777777" w:rsidR="00B2572B" w:rsidRPr="009044F1" w:rsidRDefault="00B2572B" w:rsidP="00B46D58">
      <w:pPr>
        <w:widowControl w:val="0"/>
        <w:spacing w:after="120"/>
        <w:ind w:firstLine="567"/>
        <w:jc w:val="center"/>
        <w:rPr>
          <w:rFonts w:ascii="GHEA Grapalat" w:hAnsi="GHEA Grapalat"/>
        </w:rPr>
      </w:pPr>
    </w:p>
    <w:p w14:paraId="410F0B13" w14:textId="2BE5B1E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85671" w:rsidRPr="009711E1">
        <w:rPr>
          <w:rFonts w:ascii="GHEA Grapalat" w:hAnsi="GHEA Grapalat"/>
          <w:color w:val="FF0000"/>
        </w:rPr>
        <w:t>запрос котировки</w:t>
      </w:r>
      <w:r w:rsidR="00985671" w:rsidRPr="009711E1">
        <w:rPr>
          <w:rStyle w:val="af6"/>
          <w:rFonts w:ascii="GHEA Grapalat" w:hAnsi="GHEA Grapalat"/>
        </w:rPr>
        <w:t xml:space="preserve"> </w:t>
      </w:r>
      <w:r w:rsidRPr="005744FC">
        <w:rPr>
          <w:rFonts w:ascii="GHEA Grapalat" w:hAnsi="GHEA Grapalat"/>
          <w:spacing w:val="-6"/>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5744FC">
        <w:rPr>
          <w:rFonts w:ascii="GHEA Grapalat" w:hAnsi="GHEA Grapalat"/>
          <w:spacing w:val="-6"/>
        </w:rPr>
        <w:t>*,</w:t>
      </w:r>
      <w:r w:rsidRPr="009044F1">
        <w:rPr>
          <w:rFonts w:ascii="GHEA Grapalat" w:hAnsi="GHEA Grapalat"/>
        </w:rPr>
        <w:t xml:space="preserve"> </w:t>
      </w:r>
    </w:p>
    <w:p w14:paraId="7928B63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9E40FF0"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4432A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C57B03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4F81DA14"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3B102ABD"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64458B1"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370B7BCE"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E997144"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6F9B18F7"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p>
          <w:p w14:paraId="2C199EB6"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6DEA8401"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8D71D09"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334D64C4"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3981C1D"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7B5F20"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40FD1941"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8BEA928"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56C3580"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5FD67A24"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1F70F2"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3CC12A"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B4C82"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34318C8"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01A6662" w14:textId="77777777" w:rsidR="006A7C27" w:rsidRPr="005744FC" w:rsidRDefault="006A7C27" w:rsidP="00B46D58">
            <w:pPr>
              <w:widowControl w:val="0"/>
              <w:jc w:val="center"/>
              <w:rPr>
                <w:rFonts w:ascii="GHEA Grapalat" w:hAnsi="GHEA Grapalat"/>
                <w:sz w:val="20"/>
                <w:szCs w:val="20"/>
              </w:rPr>
            </w:pPr>
          </w:p>
        </w:tc>
      </w:tr>
      <w:tr w:rsidR="006A7C27" w:rsidRPr="005744FC" w14:paraId="1FD725E4"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18AE4A"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7E32659"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2F986"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46B77AC"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9DAF433" w14:textId="77777777" w:rsidR="006A7C27" w:rsidRPr="005744FC" w:rsidRDefault="006A7C27" w:rsidP="00B46D58">
            <w:pPr>
              <w:widowControl w:val="0"/>
              <w:rPr>
                <w:rFonts w:ascii="GHEA Grapalat" w:hAnsi="GHEA Grapalat"/>
                <w:sz w:val="20"/>
                <w:szCs w:val="20"/>
              </w:rPr>
            </w:pPr>
          </w:p>
        </w:tc>
      </w:tr>
      <w:tr w:rsidR="006A7C27" w:rsidRPr="005744FC" w14:paraId="6F670AAF"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D55BBF"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32D5F8A"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710F7"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012B9C9"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96E16A1" w14:textId="77777777" w:rsidR="006A7C27" w:rsidRPr="005744FC" w:rsidRDefault="006A7C27" w:rsidP="00B46D58">
            <w:pPr>
              <w:widowControl w:val="0"/>
              <w:jc w:val="center"/>
              <w:rPr>
                <w:rFonts w:ascii="GHEA Grapalat" w:hAnsi="GHEA Grapalat"/>
                <w:sz w:val="20"/>
                <w:szCs w:val="20"/>
              </w:rPr>
            </w:pPr>
          </w:p>
        </w:tc>
      </w:tr>
      <w:tr w:rsidR="006A7C27" w:rsidRPr="005744FC" w14:paraId="7BC645A8"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11C080"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712E21D"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956CA"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C035E92"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84FE30E" w14:textId="77777777" w:rsidR="006A7C27" w:rsidRPr="005744FC" w:rsidRDefault="006A7C27" w:rsidP="00B46D58">
            <w:pPr>
              <w:widowControl w:val="0"/>
              <w:jc w:val="center"/>
              <w:rPr>
                <w:rFonts w:ascii="GHEA Grapalat" w:hAnsi="GHEA Grapalat"/>
                <w:sz w:val="20"/>
                <w:szCs w:val="20"/>
              </w:rPr>
            </w:pPr>
          </w:p>
        </w:tc>
      </w:tr>
      <w:tr w:rsidR="006A7C27" w:rsidRPr="005744FC" w14:paraId="55A82265"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6B395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C847E07"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392D4"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284D4E0"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CE76F5C" w14:textId="77777777" w:rsidR="006A7C27" w:rsidRPr="005744FC" w:rsidRDefault="006A7C27" w:rsidP="00B46D58">
            <w:pPr>
              <w:widowControl w:val="0"/>
              <w:jc w:val="center"/>
              <w:rPr>
                <w:rFonts w:ascii="GHEA Grapalat" w:hAnsi="GHEA Grapalat"/>
                <w:sz w:val="20"/>
                <w:szCs w:val="20"/>
              </w:rPr>
            </w:pPr>
          </w:p>
        </w:tc>
      </w:tr>
    </w:tbl>
    <w:p w14:paraId="2E3C4DD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A83001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EA6EA56" w14:textId="77777777" w:rsidR="00DC619D" w:rsidRPr="00D3436F" w:rsidRDefault="00DC619D" w:rsidP="00B46D58">
      <w:pPr>
        <w:widowControl w:val="0"/>
        <w:spacing w:after="160"/>
        <w:jc w:val="both"/>
        <w:rPr>
          <w:rFonts w:ascii="GHEA Grapalat" w:hAnsi="GHEA Grapalat"/>
          <w:lang w:val="es-ES"/>
        </w:rPr>
      </w:pPr>
    </w:p>
    <w:p w14:paraId="1478D4B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A8614EC" w14:textId="77777777" w:rsidR="00B217BB" w:rsidRDefault="00B217BB" w:rsidP="00B46D58">
      <w:pPr>
        <w:rPr>
          <w:rFonts w:ascii="GHEA Grapalat" w:hAnsi="GHEA Grapalat"/>
          <w:b/>
        </w:rPr>
      </w:pPr>
      <w:r>
        <w:rPr>
          <w:rFonts w:ascii="GHEA Grapalat" w:hAnsi="GHEA Grapalat"/>
          <w:b/>
        </w:rPr>
        <w:br w:type="page"/>
      </w:r>
    </w:p>
    <w:p w14:paraId="5E250A4D" w14:textId="6F387062" w:rsidR="00A21DA8" w:rsidRDefault="00A21DA8">
      <w:pPr>
        <w:rPr>
          <w:ins w:id="15" w:author="Vardan" w:date="2020-06-03T18:36:00Z"/>
          <w:rFonts w:ascii="GHEA Grapalat" w:hAnsi="GHEA Grapalat"/>
          <w:i/>
          <w:sz w:val="22"/>
          <w:szCs w:val="22"/>
        </w:rPr>
      </w:pPr>
    </w:p>
    <w:p w14:paraId="4E09116D" w14:textId="77777777"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5BEC" w:rsidRPr="002E4BC5">
        <w:rPr>
          <w:rFonts w:ascii="GHEA Grapalat" w:hAnsi="GHEA Grapalat"/>
          <w:i/>
          <w:sz w:val="22"/>
          <w:szCs w:val="22"/>
        </w:rPr>
        <w:t>2</w:t>
      </w:r>
    </w:p>
    <w:p w14:paraId="4CEE5A30" w14:textId="4727D7F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985671" w:rsidRPr="009711E1">
        <w:rPr>
          <w:rFonts w:ascii="GHEA Grapalat" w:hAnsi="GHEA Grapalat"/>
          <w:color w:val="FF0000"/>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002E5165">
        <w:rPr>
          <w:rFonts w:ascii="GHEA Grapalat" w:hAnsi="GHEA Grapalat"/>
          <w:i/>
          <w:u w:val="single"/>
          <w:lang w:val="hy-AM"/>
        </w:rPr>
        <w:t>1</w:t>
      </w:r>
      <w:r w:rsidR="002E5165" w:rsidRPr="00E6597C">
        <w:rPr>
          <w:rFonts w:ascii="GHEA Grapalat" w:hAnsi="GHEA Grapalat"/>
          <w:u w:val="single"/>
          <w:lang w:val="af-ZA"/>
        </w:rPr>
        <w:t xml:space="preserve">  </w:t>
      </w:r>
    </w:p>
    <w:p w14:paraId="6F06CA3D" w14:textId="77777777" w:rsidR="003D2FE2" w:rsidRPr="00B138F3" w:rsidRDefault="003D2FE2" w:rsidP="003D2FE2">
      <w:pPr>
        <w:widowControl w:val="0"/>
        <w:spacing w:after="160"/>
        <w:jc w:val="center"/>
        <w:rPr>
          <w:rFonts w:ascii="GHEA Grapalat" w:hAnsi="GHEA Grapalat"/>
          <w:b/>
          <w:sz w:val="22"/>
          <w:szCs w:val="22"/>
        </w:rPr>
      </w:pPr>
    </w:p>
    <w:p w14:paraId="7289681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C6B23C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58944A5" w14:textId="77777777" w:rsidTr="00B932B8">
        <w:tc>
          <w:tcPr>
            <w:tcW w:w="4786" w:type="dxa"/>
          </w:tcPr>
          <w:p w14:paraId="5548790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8573B4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0"/>
              <w:t>**</w:t>
            </w:r>
          </w:p>
        </w:tc>
      </w:tr>
    </w:tbl>
    <w:p w14:paraId="1E1B3679" w14:textId="77777777" w:rsidR="003D2FE2" w:rsidRPr="00B138F3" w:rsidRDefault="003D2FE2" w:rsidP="003D2FE2">
      <w:pPr>
        <w:widowControl w:val="0"/>
        <w:spacing w:after="160"/>
        <w:rPr>
          <w:rFonts w:ascii="GHEA Grapalat" w:hAnsi="GHEA Grapalat" w:cs="GHEA Grapalat"/>
          <w:b/>
          <w:sz w:val="22"/>
          <w:szCs w:val="22"/>
        </w:rPr>
      </w:pPr>
    </w:p>
    <w:p w14:paraId="150593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1ED042A"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CC583AB"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50590AB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2FDE9C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FE271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E2EBF9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27864EA"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FC417E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0D51FC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B30031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BF414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BF74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4F798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A42B1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0A170C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3E7B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523EF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EA091D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081E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F77B7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EC174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8CE7E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EA9DE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D3C81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78B0E2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E438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26A50D8"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14:paraId="33AC44A3" w14:textId="77777777"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D1F6B5" w14:textId="77777777" w:rsidR="006B30BA" w:rsidRPr="00230D36" w:rsidRDefault="006B30BA" w:rsidP="002849A6">
      <w:pPr>
        <w:widowControl w:val="0"/>
        <w:spacing w:after="160"/>
        <w:ind w:firstLine="567"/>
        <w:jc w:val="center"/>
        <w:rPr>
          <w:rFonts w:ascii="GHEA Grapalat" w:hAnsi="GHEA Grapalat"/>
          <w:b/>
          <w:sz w:val="22"/>
          <w:szCs w:val="22"/>
        </w:rPr>
      </w:pPr>
    </w:p>
    <w:p w14:paraId="7BF26141"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C8A0336"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5A9E72F"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1216FB99"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6BEEA6F"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5347399"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843952A" w14:textId="77777777" w:rsidR="00985A25" w:rsidRPr="002E4BC5" w:rsidRDefault="00985A25" w:rsidP="002849A6">
      <w:pPr>
        <w:widowControl w:val="0"/>
        <w:spacing w:after="160"/>
        <w:ind w:right="4250"/>
        <w:jc w:val="center"/>
        <w:rPr>
          <w:rFonts w:ascii="GHEA Grapalat" w:hAnsi="GHEA Grapalat"/>
          <w:sz w:val="22"/>
          <w:szCs w:val="22"/>
          <w:vertAlign w:val="superscript"/>
        </w:rPr>
      </w:pPr>
    </w:p>
    <w:p w14:paraId="13BE4B45"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065A55D6"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529B95F5" w14:textId="77777777" w:rsidR="002849A6" w:rsidRPr="00B138F3" w:rsidRDefault="002849A6" w:rsidP="002849A6">
      <w:pPr>
        <w:widowControl w:val="0"/>
        <w:spacing w:after="160"/>
        <w:jc w:val="right"/>
        <w:rPr>
          <w:rFonts w:ascii="GHEA Grapalat" w:hAnsi="GHEA Grapalat"/>
          <w:sz w:val="22"/>
          <w:szCs w:val="22"/>
        </w:rPr>
      </w:pPr>
    </w:p>
    <w:p w14:paraId="35D4C015"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3DD9A492"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618B3EB1"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35F0FB58"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78E74026"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5A94E232" w14:textId="77777777"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20E6C38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683B0" w14:textId="77777777"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7BFB2D7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76ADB" w14:textId="77777777"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69EFE9EC"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C5398" w14:textId="77777777"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4C528A1A"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EDFEBE"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3F3D3EEF"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8E170"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539E4A6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A427F9"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0BF0A76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A4908"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474F893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2D8A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2552464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0D6EE"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2B64608A"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EAECA"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3896011E"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49DA"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7006D9F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5BC5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39BDC1F4"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42DC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14:paraId="3B880B0A"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6751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753E375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C643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3A648DB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D49C9"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651D5B4C"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E9741" w14:textId="77777777"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05013DBE"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24465C6" w14:textId="77777777"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6EC7766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A4937"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4EE985EC"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5584D" w14:textId="77777777"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7E56FEF9"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6FC383A0" w14:textId="77777777"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9D899C" w14:textId="77777777" w:rsidR="002849A6" w:rsidRPr="00B138F3" w:rsidRDefault="002849A6" w:rsidP="002849A6">
            <w:pPr>
              <w:widowControl w:val="0"/>
              <w:spacing w:after="160"/>
              <w:rPr>
                <w:rFonts w:ascii="GHEA Grapalat" w:hAnsi="GHEA Grapalat" w:cs="Sylfaen"/>
              </w:rPr>
            </w:pPr>
          </w:p>
          <w:p w14:paraId="48B50282" w14:textId="77777777"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14:paraId="632E1116" w14:textId="77777777" w:rsidR="002849A6" w:rsidRPr="00B138F3" w:rsidRDefault="002849A6" w:rsidP="002849A6">
            <w:pPr>
              <w:widowControl w:val="0"/>
              <w:spacing w:after="160"/>
              <w:rPr>
                <w:rFonts w:ascii="GHEA Grapalat" w:hAnsi="GHEA Grapalat" w:cs="Sylfaen"/>
              </w:rPr>
            </w:pPr>
          </w:p>
          <w:p w14:paraId="79526D5A"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6A3A1944" w14:textId="77777777"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E84468" w14:textId="77777777"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95298A" w14:textId="77777777"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3677238" w14:textId="77777777" w:rsidR="002849A6" w:rsidRPr="00B138F3" w:rsidRDefault="002849A6" w:rsidP="002849A6">
            <w:pPr>
              <w:widowControl w:val="0"/>
              <w:spacing w:after="160"/>
              <w:rPr>
                <w:rFonts w:ascii="GHEA Grapalat" w:hAnsi="GHEA Grapalat" w:cs="Sylfaen"/>
              </w:rPr>
            </w:pPr>
          </w:p>
          <w:p w14:paraId="22959514"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5F84E5B9" w14:textId="77777777" w:rsidR="002849A6" w:rsidRPr="00B138F3" w:rsidRDefault="002849A6" w:rsidP="002849A6">
            <w:pPr>
              <w:widowControl w:val="0"/>
              <w:spacing w:after="160"/>
              <w:jc w:val="right"/>
              <w:rPr>
                <w:rFonts w:ascii="GHEA Grapalat" w:hAnsi="GHEA Grapalat" w:cs="Tahoma"/>
              </w:rPr>
            </w:pPr>
          </w:p>
          <w:p w14:paraId="086DD2A9"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783758CF" w14:textId="77777777"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23FA2110"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6A80875F"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FD63D86" w14:textId="77777777" w:rsidR="002849A6" w:rsidRPr="00B138F3" w:rsidRDefault="002849A6" w:rsidP="002849A6">
            <w:pPr>
              <w:widowControl w:val="0"/>
              <w:spacing w:after="160"/>
              <w:rPr>
                <w:rFonts w:ascii="GHEA Grapalat" w:hAnsi="GHEA Grapalat"/>
              </w:rPr>
            </w:pPr>
          </w:p>
          <w:p w14:paraId="39031ABE"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4725B56D" w14:textId="77777777"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CADFE9A" w14:textId="77777777" w:rsidR="002849A6" w:rsidRPr="00B138F3" w:rsidRDefault="002849A6" w:rsidP="002849A6">
            <w:pPr>
              <w:widowControl w:val="0"/>
              <w:spacing w:after="160"/>
              <w:rPr>
                <w:rFonts w:ascii="GHEA Grapalat" w:hAnsi="GHEA Grapalat" w:cs="Tahoma"/>
              </w:rPr>
            </w:pPr>
          </w:p>
          <w:p w14:paraId="0A0D11EC" w14:textId="77777777"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2753226"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511A41C" w14:textId="77777777" w:rsidR="002849A6" w:rsidRPr="00B138F3" w:rsidRDefault="002849A6" w:rsidP="002849A6">
            <w:pPr>
              <w:widowControl w:val="0"/>
              <w:spacing w:after="160"/>
              <w:rPr>
                <w:rFonts w:ascii="GHEA Grapalat" w:hAnsi="GHEA Grapalat" w:cs="Tahoma"/>
              </w:rPr>
            </w:pPr>
          </w:p>
          <w:p w14:paraId="20D1AAE1"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26953203" w14:textId="77777777"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AC6060" w14:textId="77777777" w:rsidR="002849A6" w:rsidRPr="00B138F3" w:rsidRDefault="002849A6" w:rsidP="002849A6">
            <w:pPr>
              <w:widowControl w:val="0"/>
              <w:spacing w:after="160"/>
              <w:rPr>
                <w:rFonts w:ascii="GHEA Grapalat" w:hAnsi="GHEA Grapalat" w:cs="Arial"/>
              </w:rPr>
            </w:pPr>
          </w:p>
        </w:tc>
      </w:tr>
      <w:tr w:rsidR="002849A6" w:rsidRPr="00B138F3" w14:paraId="16A498DA"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4DD322A7" w14:textId="77777777"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7E53137" w14:textId="77777777" w:rsidR="002849A6" w:rsidRPr="00B138F3" w:rsidRDefault="002849A6" w:rsidP="002849A6">
            <w:pPr>
              <w:widowControl w:val="0"/>
              <w:spacing w:after="160"/>
              <w:rPr>
                <w:rFonts w:ascii="GHEA Grapalat" w:hAnsi="GHEA Grapalat" w:cs="Sylfaen"/>
              </w:rPr>
            </w:pPr>
          </w:p>
          <w:p w14:paraId="6E9DEEEF" w14:textId="77777777"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E42C81" w14:textId="77777777"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B8C1712" w14:textId="77777777" w:rsidR="002849A6" w:rsidRPr="00B138F3" w:rsidRDefault="002849A6" w:rsidP="002849A6">
            <w:pPr>
              <w:widowControl w:val="0"/>
              <w:spacing w:after="160"/>
              <w:rPr>
                <w:rFonts w:ascii="GHEA Grapalat" w:hAnsi="GHEA Grapalat"/>
              </w:rPr>
            </w:pPr>
          </w:p>
          <w:p w14:paraId="085DEEF3"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3889BFE" w14:textId="77777777" w:rsidR="002849A6" w:rsidRPr="00EC1F84" w:rsidRDefault="002849A6" w:rsidP="003D2FE2">
      <w:pPr>
        <w:widowControl w:val="0"/>
        <w:tabs>
          <w:tab w:val="left" w:pos="1134"/>
        </w:tabs>
        <w:spacing w:after="160"/>
        <w:ind w:firstLine="567"/>
        <w:jc w:val="both"/>
        <w:rPr>
          <w:rFonts w:ascii="GHEA Grapalat" w:hAnsi="GHEA Grapalat"/>
          <w:sz w:val="22"/>
          <w:szCs w:val="22"/>
        </w:rPr>
      </w:pPr>
    </w:p>
    <w:p w14:paraId="6AD52CF9" w14:textId="77777777" w:rsidR="00C3421C" w:rsidRPr="00B138F3" w:rsidRDefault="00C3421C" w:rsidP="00C3421C">
      <w:pPr>
        <w:widowControl w:val="0"/>
        <w:spacing w:after="160"/>
        <w:jc w:val="center"/>
        <w:rPr>
          <w:rFonts w:ascii="GHEA Grapalat" w:hAnsi="GHEA Grapalat" w:cs="Sylfaen"/>
        </w:rPr>
      </w:pPr>
    </w:p>
    <w:p w14:paraId="0F2B3429"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77CCB5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992405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F5FD34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A509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8B2CA02"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DFC930E"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DA2623F"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9FBC6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0C0AD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07EBB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FEB7625"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72051AB"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DE9DA12"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FAA60A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95CFA"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B0CB45"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A72F7D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79B1B3F"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710A70"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4A9E35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9B03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FA22D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18864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40D4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DE8BE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DB559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3C3A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DF56383"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F778D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4EC8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22DD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9FC374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B563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69826DE"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618022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703B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F60E7F"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96EC8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3D28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188E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64D7476"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79A0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C02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CDF1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C6A1E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10CB0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8E7E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4C5DC9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5AC6BD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2E36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CB232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C7F01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91A3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80826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18A1D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063DF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847D7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CEB37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35667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17E1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60097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A57AF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3BF5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2F83C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5DF65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530F0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7BD0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30C071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F79E59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A78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8E3C8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B52B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9A9E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4D34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EDAA3D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D10E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F44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C07B1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3DE58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698D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0C25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1C243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A592E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1111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F883B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26C8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C41DFB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F515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0BF5D3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66EAF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0025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76C39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3A0E4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73B79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30D60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A8FEDA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E9D56C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780E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B867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D8A3F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6B64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9CACB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9BF02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80C8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E5C8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D5707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A4C30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6CE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EC106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43E426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5E3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B31B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B3029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F635B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B9A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BD40BD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D7B78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7E61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3307D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C01E9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5EEDEE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F0D3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96B26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EAF662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E54C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3777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3D845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A397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ABFD6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240F9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7B54E" w14:textId="77777777"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733E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BFE71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B8C3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102A0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28F98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7A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2B162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FDC6C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5DC71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0F735" w14:textId="77777777"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E8794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818E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4D269"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3490766"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3AD944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1DE81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CB68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DC0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CC7AD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369CA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C0EF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56A4F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03A16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52AD3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32CBE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E64E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2F1622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50795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CF25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F9388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FBC10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12A20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EF557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6449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441907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4F458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BE78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5CD29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D07FACB"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2D14F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A8A0B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55447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EEA6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64783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65CD2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BF09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C8A2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0628B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DE0C5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1058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BAD62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B842D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8DC9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63666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85C0C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65F11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C3C78D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C467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C78FDE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B269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6FBF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ACED5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1964CB"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2A18B51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4B9A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5841F6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B682E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967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416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0FA424"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5D3128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8468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9E605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7D417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638B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F9C7C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72D3B8"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1A8A0DE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E36ED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1FB3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447518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0C47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4D400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B9E14A0"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64F4DA0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501B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B604B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83BB0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584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2883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3E7AAB" w14:textId="77777777" w:rsidR="00C3421C" w:rsidRPr="00B138F3" w:rsidRDefault="00C3421C" w:rsidP="003D2146">
            <w:pPr>
              <w:widowControl w:val="0"/>
              <w:spacing w:after="120"/>
              <w:jc w:val="center"/>
              <w:rPr>
                <w:rFonts w:ascii="GHEA Grapalat" w:hAnsi="GHEA Grapalat"/>
                <w:sz w:val="18"/>
                <w:szCs w:val="18"/>
              </w:rPr>
            </w:pPr>
          </w:p>
        </w:tc>
      </w:tr>
      <w:tr w:rsidR="00FF3DE9" w:rsidRPr="00B138F3" w14:paraId="2D7E8F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DD5B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DD12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1A4D8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CF5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12922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7DF075" w14:textId="77777777" w:rsidR="00C3421C" w:rsidRPr="00B138F3" w:rsidRDefault="00C3421C" w:rsidP="003D2146">
            <w:pPr>
              <w:widowControl w:val="0"/>
              <w:spacing w:after="120"/>
              <w:jc w:val="center"/>
              <w:rPr>
                <w:rFonts w:ascii="GHEA Grapalat" w:hAnsi="GHEA Grapalat"/>
                <w:sz w:val="18"/>
                <w:szCs w:val="18"/>
              </w:rPr>
            </w:pPr>
          </w:p>
        </w:tc>
      </w:tr>
    </w:tbl>
    <w:p w14:paraId="6B622FE8" w14:textId="77777777" w:rsidR="001005B0" w:rsidRPr="00B138F3" w:rsidRDefault="001005B0" w:rsidP="00B46D58">
      <w:pPr>
        <w:widowControl w:val="0"/>
        <w:spacing w:after="160"/>
        <w:ind w:left="567" w:right="565"/>
        <w:jc w:val="center"/>
        <w:rPr>
          <w:rFonts w:ascii="GHEA Grapalat" w:hAnsi="GHEA Grapalat"/>
          <w:b/>
        </w:rPr>
      </w:pPr>
    </w:p>
    <w:p w14:paraId="30D4C594" w14:textId="77777777" w:rsidR="001005B0" w:rsidRPr="00B138F3" w:rsidRDefault="001005B0" w:rsidP="00B46D58">
      <w:pPr>
        <w:widowControl w:val="0"/>
        <w:spacing w:after="160"/>
        <w:ind w:left="567" w:right="565"/>
        <w:jc w:val="center"/>
        <w:rPr>
          <w:rFonts w:ascii="GHEA Grapalat" w:hAnsi="GHEA Grapalat"/>
          <w:b/>
        </w:rPr>
      </w:pPr>
    </w:p>
    <w:p w14:paraId="6DAC80A0" w14:textId="77777777" w:rsidR="001005B0" w:rsidRPr="00B138F3" w:rsidRDefault="001005B0" w:rsidP="00B46D58">
      <w:pPr>
        <w:widowControl w:val="0"/>
        <w:spacing w:after="160"/>
        <w:ind w:left="567" w:right="565"/>
        <w:jc w:val="center"/>
        <w:rPr>
          <w:rFonts w:ascii="GHEA Grapalat" w:hAnsi="GHEA Grapalat"/>
          <w:b/>
        </w:rPr>
      </w:pPr>
    </w:p>
    <w:p w14:paraId="0DCF6D5E" w14:textId="77777777" w:rsidR="001005B0" w:rsidRPr="00B138F3" w:rsidRDefault="001005B0" w:rsidP="00B46D58">
      <w:pPr>
        <w:widowControl w:val="0"/>
        <w:spacing w:after="160"/>
        <w:ind w:left="567" w:right="565"/>
        <w:jc w:val="center"/>
        <w:rPr>
          <w:rFonts w:ascii="GHEA Grapalat" w:hAnsi="GHEA Grapalat"/>
          <w:b/>
        </w:rPr>
      </w:pPr>
    </w:p>
    <w:p w14:paraId="69A370B5" w14:textId="77777777" w:rsidR="001005B0" w:rsidRPr="00B138F3" w:rsidRDefault="001005B0" w:rsidP="00B46D58">
      <w:pPr>
        <w:widowControl w:val="0"/>
        <w:spacing w:after="160"/>
        <w:ind w:left="567" w:right="565"/>
        <w:jc w:val="center"/>
        <w:rPr>
          <w:rFonts w:ascii="GHEA Grapalat" w:hAnsi="GHEA Grapalat"/>
          <w:b/>
        </w:rPr>
      </w:pPr>
    </w:p>
    <w:p w14:paraId="3E27CD7C" w14:textId="77777777" w:rsidR="001005B0" w:rsidRPr="00B138F3" w:rsidRDefault="001005B0" w:rsidP="00B46D58">
      <w:pPr>
        <w:widowControl w:val="0"/>
        <w:spacing w:after="160"/>
        <w:ind w:left="567" w:right="565"/>
        <w:jc w:val="center"/>
        <w:rPr>
          <w:rFonts w:ascii="GHEA Grapalat" w:hAnsi="GHEA Grapalat"/>
          <w:b/>
        </w:rPr>
      </w:pPr>
    </w:p>
    <w:p w14:paraId="1802DFF2" w14:textId="77777777" w:rsidR="00F331AD" w:rsidRPr="002A4554" w:rsidRDefault="00F331AD" w:rsidP="00235549">
      <w:pPr>
        <w:widowControl w:val="0"/>
        <w:spacing w:after="160"/>
        <w:ind w:firstLine="567"/>
        <w:jc w:val="right"/>
        <w:rPr>
          <w:rFonts w:ascii="GHEA Grapalat" w:hAnsi="GHEA Grapalat"/>
          <w:b/>
        </w:rPr>
      </w:pPr>
    </w:p>
    <w:p w14:paraId="41560ED8" w14:textId="77777777" w:rsidR="008D24C2" w:rsidRPr="00230D36" w:rsidRDefault="008D24C2" w:rsidP="00235549">
      <w:pPr>
        <w:widowControl w:val="0"/>
        <w:spacing w:after="160"/>
        <w:ind w:firstLine="567"/>
        <w:jc w:val="right"/>
        <w:rPr>
          <w:rFonts w:ascii="GHEA Grapalat" w:hAnsi="GHEA Grapalat"/>
          <w:b/>
        </w:rPr>
      </w:pPr>
    </w:p>
    <w:p w14:paraId="1D845CB2" w14:textId="77777777" w:rsidR="008D24C2" w:rsidRPr="00230D36" w:rsidRDefault="008D24C2" w:rsidP="00235549">
      <w:pPr>
        <w:widowControl w:val="0"/>
        <w:spacing w:after="160"/>
        <w:ind w:firstLine="567"/>
        <w:jc w:val="right"/>
        <w:rPr>
          <w:rFonts w:ascii="GHEA Grapalat" w:hAnsi="GHEA Grapalat"/>
          <w:b/>
        </w:rPr>
      </w:pPr>
    </w:p>
    <w:p w14:paraId="79E4E58A" w14:textId="77777777" w:rsidR="008D24C2" w:rsidRPr="00230D36" w:rsidRDefault="008D24C2" w:rsidP="00235549">
      <w:pPr>
        <w:widowControl w:val="0"/>
        <w:spacing w:after="160"/>
        <w:ind w:firstLine="567"/>
        <w:jc w:val="right"/>
        <w:rPr>
          <w:rFonts w:ascii="GHEA Grapalat" w:hAnsi="GHEA Grapalat"/>
          <w:b/>
        </w:rPr>
      </w:pPr>
    </w:p>
    <w:p w14:paraId="5D46C6E8" w14:textId="77777777" w:rsidR="008D24C2" w:rsidRPr="00230D36" w:rsidRDefault="008D24C2" w:rsidP="00235549">
      <w:pPr>
        <w:widowControl w:val="0"/>
        <w:spacing w:after="160"/>
        <w:ind w:firstLine="567"/>
        <w:jc w:val="right"/>
        <w:rPr>
          <w:rFonts w:ascii="GHEA Grapalat" w:hAnsi="GHEA Grapalat"/>
          <w:b/>
        </w:rPr>
      </w:pPr>
    </w:p>
    <w:p w14:paraId="7F49A225" w14:textId="77777777" w:rsidR="008D24C2" w:rsidRPr="00230D36" w:rsidRDefault="008D24C2" w:rsidP="00235549">
      <w:pPr>
        <w:widowControl w:val="0"/>
        <w:spacing w:after="160"/>
        <w:ind w:firstLine="567"/>
        <w:jc w:val="right"/>
        <w:rPr>
          <w:rFonts w:ascii="GHEA Grapalat" w:hAnsi="GHEA Grapalat"/>
          <w:b/>
        </w:rPr>
      </w:pPr>
    </w:p>
    <w:p w14:paraId="46DE6CE9" w14:textId="77777777" w:rsidR="008D24C2" w:rsidRPr="00230D36" w:rsidRDefault="008D24C2" w:rsidP="00235549">
      <w:pPr>
        <w:widowControl w:val="0"/>
        <w:spacing w:after="160"/>
        <w:ind w:firstLine="567"/>
        <w:jc w:val="right"/>
        <w:rPr>
          <w:rFonts w:ascii="GHEA Grapalat" w:hAnsi="GHEA Grapalat"/>
          <w:b/>
        </w:rPr>
      </w:pPr>
    </w:p>
    <w:p w14:paraId="5E051011" w14:textId="77777777" w:rsidR="008D24C2" w:rsidRPr="00230D36" w:rsidRDefault="008D24C2" w:rsidP="00235549">
      <w:pPr>
        <w:widowControl w:val="0"/>
        <w:spacing w:after="160"/>
        <w:ind w:firstLine="567"/>
        <w:jc w:val="right"/>
        <w:rPr>
          <w:rFonts w:ascii="GHEA Grapalat" w:hAnsi="GHEA Grapalat"/>
          <w:b/>
        </w:rPr>
      </w:pPr>
    </w:p>
    <w:p w14:paraId="03464BD3" w14:textId="77777777" w:rsidR="008D24C2" w:rsidRPr="00230D36" w:rsidRDefault="008D24C2" w:rsidP="00235549">
      <w:pPr>
        <w:widowControl w:val="0"/>
        <w:spacing w:after="160"/>
        <w:ind w:firstLine="567"/>
        <w:jc w:val="right"/>
        <w:rPr>
          <w:rFonts w:ascii="GHEA Grapalat" w:hAnsi="GHEA Grapalat"/>
          <w:b/>
        </w:rPr>
      </w:pPr>
    </w:p>
    <w:p w14:paraId="3AD7837E" w14:textId="77777777" w:rsidR="008D24C2" w:rsidRPr="00230D36" w:rsidRDefault="008D24C2" w:rsidP="00235549">
      <w:pPr>
        <w:widowControl w:val="0"/>
        <w:spacing w:after="160"/>
        <w:ind w:firstLine="567"/>
        <w:jc w:val="right"/>
        <w:rPr>
          <w:rFonts w:ascii="GHEA Grapalat" w:hAnsi="GHEA Grapalat"/>
          <w:b/>
        </w:rPr>
      </w:pPr>
    </w:p>
    <w:p w14:paraId="78DC4832" w14:textId="77777777" w:rsidR="008D24C2" w:rsidRPr="00230D36" w:rsidRDefault="008D24C2" w:rsidP="00235549">
      <w:pPr>
        <w:widowControl w:val="0"/>
        <w:spacing w:after="160"/>
        <w:ind w:firstLine="567"/>
        <w:jc w:val="right"/>
        <w:rPr>
          <w:rFonts w:ascii="GHEA Grapalat" w:hAnsi="GHEA Grapalat"/>
          <w:b/>
        </w:rPr>
      </w:pPr>
    </w:p>
    <w:p w14:paraId="35CAABB0" w14:textId="77777777" w:rsidR="008D24C2" w:rsidRPr="00230D36" w:rsidRDefault="008D24C2" w:rsidP="00235549">
      <w:pPr>
        <w:widowControl w:val="0"/>
        <w:spacing w:after="160"/>
        <w:ind w:firstLine="567"/>
        <w:jc w:val="right"/>
        <w:rPr>
          <w:rFonts w:ascii="GHEA Grapalat" w:hAnsi="GHEA Grapalat"/>
          <w:b/>
        </w:rPr>
      </w:pPr>
    </w:p>
    <w:p w14:paraId="05B6F629"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70E3372" w14:textId="19EA675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985671" w:rsidRPr="009711E1">
        <w:rPr>
          <w:rFonts w:ascii="GHEA Grapalat" w:hAnsi="GHEA Grapalat"/>
          <w:color w:val="FF0000"/>
        </w:rPr>
        <w:t>запрос котировки</w:t>
      </w:r>
      <w:r w:rsidRPr="00B138F3">
        <w:rPr>
          <w:rFonts w:ascii="GHEA Grapalat" w:hAnsi="GHEA Grapalat"/>
          <w:i/>
        </w:rPr>
        <w:br/>
        <w:t xml:space="preserve">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p>
    <w:p w14:paraId="56D8913A" w14:textId="77777777" w:rsidR="00AF4211" w:rsidRPr="002A4554" w:rsidRDefault="00AF4211" w:rsidP="000A214C">
      <w:pPr>
        <w:widowControl w:val="0"/>
        <w:spacing w:after="160"/>
        <w:jc w:val="center"/>
        <w:rPr>
          <w:rFonts w:ascii="GHEA Grapalat" w:hAnsi="GHEA Grapalat"/>
          <w:b/>
        </w:rPr>
      </w:pPr>
    </w:p>
    <w:p w14:paraId="4D483EB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79B4B8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B95417F" w14:textId="77777777" w:rsidTr="003D2146">
        <w:tc>
          <w:tcPr>
            <w:tcW w:w="4786" w:type="dxa"/>
          </w:tcPr>
          <w:p w14:paraId="4BAE1BDD" w14:textId="77777777"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6FDD9A"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1"/>
              <w:t>**</w:t>
            </w:r>
          </w:p>
        </w:tc>
      </w:tr>
    </w:tbl>
    <w:p w14:paraId="57FE9C59" w14:textId="77777777" w:rsidR="000A214C" w:rsidRPr="00B138F3" w:rsidRDefault="000A214C" w:rsidP="000A214C">
      <w:pPr>
        <w:widowControl w:val="0"/>
        <w:spacing w:after="160"/>
        <w:rPr>
          <w:rFonts w:ascii="GHEA Grapalat" w:hAnsi="GHEA Grapalat" w:cs="GHEA Grapalat"/>
          <w:b/>
        </w:rPr>
      </w:pPr>
    </w:p>
    <w:p w14:paraId="5DC0DBD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ABFD62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883FDC"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06A7A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45A652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AE70E1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1547E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4751D6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BF5A4C7" w14:textId="312B766D"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w:t>
      </w:r>
      <w:r w:rsidR="002E5165">
        <w:rPr>
          <w:rFonts w:ascii="GHEA Grapalat" w:hAnsi="GHEA Grapalat"/>
          <w:lang w:val="hy-AM"/>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B138F3">
        <w:rPr>
          <w:rFonts w:ascii="GHEA Grapalat" w:hAnsi="GHEA Grapalat"/>
        </w:rPr>
        <w:t>____________________________________________ *.</w:t>
      </w:r>
    </w:p>
    <w:p w14:paraId="39BF2E2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65A49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0B1BB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D7EDB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w:t>
      </w:r>
      <w:r w:rsidRPr="00B138F3">
        <w:rPr>
          <w:rFonts w:ascii="GHEA Grapalat" w:hAnsi="GHEA Grapalat"/>
        </w:rPr>
        <w:lastRenderedPageBreak/>
        <w:t xml:space="preserve">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BE4F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070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D5E2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E6EF1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12B8C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B09AC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82F16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18EFF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EE97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D2FE91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20F3D48"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lastRenderedPageBreak/>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6DAE9FA9"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F30128D"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448450"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994C9C7"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0DB38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4AD32E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85F71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56447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21854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80246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56F9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5B4907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17681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C0231E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4106B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8AB834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6D925A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387054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444FD5A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1A3A6"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A4A660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3F993"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E29507C"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9DEE8"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D092C2D"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17598"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7834E4"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79AB"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1AEB8C2"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1E945"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B1FE08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2C944"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6BA06A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6CA42"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CF8D9B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D920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89AB35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4DE8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359FA0"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F150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BF8D31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BC48"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98DAC5F"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64D3C"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4B280C7"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A8D7C"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1D60A2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304A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9A48D6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1513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E4D0CC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1A8F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D8C4FDE"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6CF0662A"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0EAD663"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0E62A"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48E32C0"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F7AFD" w14:textId="77777777"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A519180"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E3DA65F" w14:textId="77777777"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247450" w14:textId="77777777" w:rsidR="00BE2572" w:rsidRPr="00B138F3" w:rsidRDefault="00BE2572" w:rsidP="002849A6">
            <w:pPr>
              <w:widowControl w:val="0"/>
              <w:spacing w:after="160"/>
              <w:rPr>
                <w:rFonts w:ascii="GHEA Grapalat" w:hAnsi="GHEA Grapalat" w:cs="Sylfaen"/>
              </w:rPr>
            </w:pPr>
          </w:p>
          <w:p w14:paraId="778EE6D1" w14:textId="77777777"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14:paraId="4039E440" w14:textId="77777777" w:rsidR="00BE2572" w:rsidRPr="00B138F3" w:rsidRDefault="00BE2572" w:rsidP="002849A6">
            <w:pPr>
              <w:widowControl w:val="0"/>
              <w:spacing w:after="160"/>
              <w:rPr>
                <w:rFonts w:ascii="GHEA Grapalat" w:hAnsi="GHEA Grapalat" w:cs="Sylfaen"/>
              </w:rPr>
            </w:pPr>
          </w:p>
          <w:p w14:paraId="07F63CB3"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0C836384" w14:textId="77777777" w:rsidR="00BE2572" w:rsidRPr="00B138F3" w:rsidRDefault="00BE2572" w:rsidP="002849A6">
            <w:pPr>
              <w:widowControl w:val="0"/>
              <w:spacing w:after="160"/>
              <w:rPr>
                <w:rFonts w:ascii="GHEA Grapalat" w:hAnsi="GHEA Grapalat" w:cs="Sylfaen"/>
              </w:rPr>
            </w:pPr>
          </w:p>
          <w:p w14:paraId="278D732E" w14:textId="77777777"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8887656" w14:textId="77777777"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630BE26" w14:textId="77777777"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6FB89DA" w14:textId="77777777" w:rsidR="00BE2572" w:rsidRPr="00B138F3" w:rsidRDefault="00BE2572" w:rsidP="002849A6">
            <w:pPr>
              <w:widowControl w:val="0"/>
              <w:spacing w:after="160"/>
              <w:rPr>
                <w:rFonts w:ascii="GHEA Grapalat" w:hAnsi="GHEA Grapalat" w:cs="Sylfaen"/>
              </w:rPr>
            </w:pPr>
          </w:p>
          <w:p w14:paraId="6AE44610"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5260B3CB" w14:textId="77777777" w:rsidR="00BE2572" w:rsidRPr="00B138F3" w:rsidRDefault="00BE2572" w:rsidP="002849A6">
            <w:pPr>
              <w:widowControl w:val="0"/>
              <w:spacing w:after="160"/>
              <w:jc w:val="right"/>
              <w:rPr>
                <w:rFonts w:ascii="GHEA Grapalat" w:hAnsi="GHEA Grapalat" w:cs="Tahoma"/>
              </w:rPr>
            </w:pPr>
          </w:p>
          <w:p w14:paraId="62DE66CF"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091AFAE7" w14:textId="77777777" w:rsidR="00BE2572" w:rsidRPr="00B138F3" w:rsidRDefault="00BE2572" w:rsidP="002849A6">
            <w:pPr>
              <w:widowControl w:val="0"/>
              <w:spacing w:after="160"/>
              <w:rPr>
                <w:rFonts w:ascii="GHEA Grapalat" w:hAnsi="GHEA Grapalat" w:cs="Sylfaen"/>
              </w:rPr>
            </w:pPr>
          </w:p>
          <w:p w14:paraId="6B183261" w14:textId="77777777"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3A16C04"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4647A275"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5303CDE" w14:textId="77777777" w:rsidR="00BE2572" w:rsidRPr="00B138F3" w:rsidRDefault="00BE2572" w:rsidP="002849A6">
            <w:pPr>
              <w:widowControl w:val="0"/>
              <w:spacing w:after="160"/>
              <w:rPr>
                <w:rFonts w:ascii="GHEA Grapalat" w:hAnsi="GHEA Grapalat"/>
              </w:rPr>
            </w:pPr>
          </w:p>
          <w:p w14:paraId="669BECBC"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06D5CB35" w14:textId="77777777"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2E15ABD" w14:textId="77777777" w:rsidR="00BE2572" w:rsidRPr="00B138F3" w:rsidRDefault="00BE2572" w:rsidP="002849A6">
            <w:pPr>
              <w:widowControl w:val="0"/>
              <w:spacing w:after="160"/>
              <w:rPr>
                <w:rFonts w:ascii="GHEA Grapalat" w:hAnsi="GHEA Grapalat" w:cs="Tahoma"/>
              </w:rPr>
            </w:pPr>
          </w:p>
          <w:p w14:paraId="2A62DE20" w14:textId="77777777"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F046D2"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5D9ADEB" w14:textId="77777777" w:rsidR="00BE2572" w:rsidRPr="00B138F3" w:rsidRDefault="00BE2572" w:rsidP="002849A6">
            <w:pPr>
              <w:widowControl w:val="0"/>
              <w:spacing w:after="160"/>
              <w:rPr>
                <w:rFonts w:ascii="GHEA Grapalat" w:hAnsi="GHEA Grapalat" w:cs="Tahoma"/>
              </w:rPr>
            </w:pPr>
          </w:p>
          <w:p w14:paraId="3AF20316"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716D406D" w14:textId="77777777"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4D82D9" w14:textId="77777777" w:rsidR="00BE2572" w:rsidRPr="00B138F3" w:rsidRDefault="00BE2572" w:rsidP="002849A6">
            <w:pPr>
              <w:widowControl w:val="0"/>
              <w:spacing w:after="160"/>
              <w:rPr>
                <w:rFonts w:ascii="GHEA Grapalat" w:hAnsi="GHEA Grapalat" w:cs="Arial"/>
              </w:rPr>
            </w:pPr>
          </w:p>
        </w:tc>
      </w:tr>
      <w:tr w:rsidR="00B138F3" w:rsidRPr="00B138F3" w14:paraId="65D5F116"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22B99D3D" w14:textId="77777777"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5D1E116" w14:textId="77777777" w:rsidR="00BE2572" w:rsidRPr="00B138F3" w:rsidRDefault="00BE2572" w:rsidP="002849A6">
            <w:pPr>
              <w:widowControl w:val="0"/>
              <w:spacing w:after="160"/>
              <w:rPr>
                <w:rFonts w:ascii="GHEA Grapalat" w:hAnsi="GHEA Grapalat" w:cs="Sylfaen"/>
              </w:rPr>
            </w:pPr>
          </w:p>
          <w:p w14:paraId="1FB4DE1D" w14:textId="77777777"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8B9BF32" w14:textId="77777777"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8E8D801" w14:textId="77777777" w:rsidR="00BE2572" w:rsidRPr="00B138F3" w:rsidRDefault="00BE2572" w:rsidP="002849A6">
            <w:pPr>
              <w:widowControl w:val="0"/>
              <w:spacing w:after="160"/>
              <w:rPr>
                <w:rFonts w:ascii="GHEA Grapalat" w:hAnsi="GHEA Grapalat"/>
              </w:rPr>
            </w:pPr>
          </w:p>
          <w:p w14:paraId="67B35522"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B8EBCDF" w14:textId="77777777" w:rsidR="00BE2572" w:rsidRPr="00B138F3" w:rsidRDefault="00BE2572" w:rsidP="00BE2572">
      <w:pPr>
        <w:widowControl w:val="0"/>
        <w:spacing w:after="160"/>
        <w:jc w:val="center"/>
        <w:rPr>
          <w:rFonts w:ascii="GHEA Grapalat" w:hAnsi="GHEA Grapalat" w:cs="Sylfaen"/>
        </w:rPr>
      </w:pPr>
    </w:p>
    <w:p w14:paraId="0DF095B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1ACA47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72E1CE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8FD7962"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8BD0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18F5A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9523B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8917A6"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15D1D2A"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C34904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78FBA3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FE81305"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52E7963"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2F3AB40"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73A06D7"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69B3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1D5522"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B57F67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97B3B6"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ED61D9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85F8B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54F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773D0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6D869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1468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8B12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33DAFC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8C7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2C4FAE1"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D95E8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D5F1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0649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1F38E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D32B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DEA27E"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0C8EB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CC059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FFE034"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48FD0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86396A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7B7F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B92685"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07811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0928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32BF0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1D6616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AB26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E75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19246B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3B1074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1B66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6EF49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06AB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45C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9AE3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184F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3FD9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45944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5647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2E227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1C6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B87E3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38334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338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7ACC2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F71D5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EDCFF1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48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DB794C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6D466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731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D1E6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17C768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F196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44AC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25EB0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B6DFA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F27F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9E0DB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80380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EC35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928F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D1556B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AD3D5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6302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423F4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8365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E9F39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AC8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A82720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5CC80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71FCA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F632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082C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58652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AE1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A6489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3B0D7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59F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AABE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AB679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DE8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34FAE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D957F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FE53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D8291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AD629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FE71A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2AD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BA6B73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CEFEB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D73A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1A1B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ADC8D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20457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A676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03D0D6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3799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EA43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BD9D5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497BD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A48AB8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5AAC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345E90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C090C0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E5C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C128D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5EC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A2C3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AE4A4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63CC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78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147ED4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52325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307C2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318583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FCDA4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D796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842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6C99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03E5A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0F450"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89855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CC4F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7161F"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B8862B"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DFFF07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B905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B635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DB29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087D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CD327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6323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91FF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FF5F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09C42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9A855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6FC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48955C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ACFC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C2F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53B6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81CA8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543442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EA182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9B66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0D7E4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6A28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85CC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2BF3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51AA1E9"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9C2439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CA7801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4D922E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E28B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5C374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C0F64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4118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12245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0805F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095871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CD9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2DB634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57DBA7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86A1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BAA09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AE949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D8774B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511C6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C6BC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70676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3C6CC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FB1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7C97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C8F44D"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44D5C3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C04A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F0BFF1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A470A6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7B9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56CFD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703609"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11BDAE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308A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A5F4B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F28BD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B7EA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6705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3D1790"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47969E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E9BC3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5E717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8BAA3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0CEE0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415F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E9AE6D6"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23A191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F1A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0DCB39B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72319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46CD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2FE3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280702"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5B8915E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310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B70A31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2D257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2E89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A303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D9EDEA" w14:textId="77777777" w:rsidR="00BE2572" w:rsidRPr="00B138F3" w:rsidRDefault="00BE2572" w:rsidP="003D2146">
            <w:pPr>
              <w:widowControl w:val="0"/>
              <w:spacing w:after="120"/>
              <w:jc w:val="center"/>
              <w:rPr>
                <w:rFonts w:ascii="GHEA Grapalat" w:hAnsi="GHEA Grapalat"/>
                <w:sz w:val="18"/>
                <w:szCs w:val="18"/>
              </w:rPr>
            </w:pPr>
          </w:p>
        </w:tc>
      </w:tr>
    </w:tbl>
    <w:p w14:paraId="351A2E56" w14:textId="77777777" w:rsidR="00BE2572" w:rsidRPr="00B138F3" w:rsidRDefault="00BE2572" w:rsidP="00BE2572">
      <w:pPr>
        <w:widowControl w:val="0"/>
        <w:spacing w:after="160"/>
        <w:ind w:left="567" w:right="565"/>
        <w:jc w:val="center"/>
        <w:rPr>
          <w:rFonts w:ascii="GHEA Grapalat" w:hAnsi="GHEA Grapalat"/>
          <w:b/>
        </w:rPr>
      </w:pPr>
    </w:p>
    <w:p w14:paraId="487076E7" w14:textId="77777777" w:rsidR="00BE2572" w:rsidRPr="00B138F3" w:rsidRDefault="00BE2572" w:rsidP="00BE2572">
      <w:pPr>
        <w:widowControl w:val="0"/>
        <w:spacing w:after="160"/>
        <w:ind w:left="567" w:right="565"/>
        <w:jc w:val="center"/>
        <w:rPr>
          <w:rFonts w:ascii="GHEA Grapalat" w:hAnsi="GHEA Grapalat"/>
          <w:b/>
        </w:rPr>
      </w:pPr>
    </w:p>
    <w:p w14:paraId="1D8E57B5" w14:textId="77777777" w:rsidR="00BE2572" w:rsidRPr="00B138F3" w:rsidRDefault="00BE2572" w:rsidP="00BE2572">
      <w:pPr>
        <w:widowControl w:val="0"/>
        <w:spacing w:after="160"/>
        <w:ind w:left="567" w:right="565"/>
        <w:jc w:val="center"/>
        <w:rPr>
          <w:rFonts w:ascii="GHEA Grapalat" w:hAnsi="GHEA Grapalat"/>
          <w:b/>
        </w:rPr>
      </w:pPr>
    </w:p>
    <w:p w14:paraId="78C781C8" w14:textId="77777777" w:rsidR="00BE2572" w:rsidRPr="00B138F3" w:rsidRDefault="00BE2572" w:rsidP="00BE2572">
      <w:pPr>
        <w:widowControl w:val="0"/>
        <w:spacing w:after="160"/>
        <w:ind w:left="567" w:right="565"/>
        <w:jc w:val="center"/>
        <w:rPr>
          <w:rFonts w:ascii="GHEA Grapalat" w:hAnsi="GHEA Grapalat"/>
          <w:b/>
        </w:rPr>
      </w:pPr>
    </w:p>
    <w:p w14:paraId="18CADD5B" w14:textId="77777777" w:rsidR="00BE2572" w:rsidRPr="00B138F3" w:rsidRDefault="00BE2572" w:rsidP="00BE2572">
      <w:pPr>
        <w:widowControl w:val="0"/>
        <w:spacing w:after="160"/>
        <w:ind w:left="567" w:right="565"/>
        <w:jc w:val="center"/>
        <w:rPr>
          <w:rFonts w:ascii="GHEA Grapalat" w:hAnsi="GHEA Grapalat"/>
          <w:b/>
        </w:rPr>
      </w:pPr>
    </w:p>
    <w:p w14:paraId="399A9DBD" w14:textId="77777777" w:rsidR="00BE2572" w:rsidRPr="00B138F3" w:rsidRDefault="00BE2572" w:rsidP="00BE2572">
      <w:pPr>
        <w:widowControl w:val="0"/>
        <w:spacing w:after="160"/>
        <w:ind w:left="567" w:right="565"/>
        <w:jc w:val="center"/>
        <w:rPr>
          <w:rFonts w:ascii="GHEA Grapalat" w:hAnsi="GHEA Grapalat"/>
          <w:b/>
        </w:rPr>
      </w:pPr>
    </w:p>
    <w:p w14:paraId="7BA21F8B" w14:textId="77777777" w:rsidR="00BE2572" w:rsidRPr="00B138F3" w:rsidRDefault="00BE2572" w:rsidP="00BE2572">
      <w:pPr>
        <w:widowControl w:val="0"/>
        <w:spacing w:after="160"/>
        <w:ind w:left="567" w:right="565"/>
        <w:jc w:val="center"/>
        <w:rPr>
          <w:rFonts w:ascii="GHEA Grapalat" w:hAnsi="GHEA Grapalat"/>
          <w:b/>
        </w:rPr>
      </w:pPr>
    </w:p>
    <w:p w14:paraId="15A10711" w14:textId="77777777" w:rsidR="00BE2572" w:rsidRPr="00B138F3" w:rsidRDefault="00BE2572" w:rsidP="00BE2572">
      <w:pPr>
        <w:widowControl w:val="0"/>
        <w:spacing w:after="160"/>
        <w:ind w:left="567" w:right="565"/>
        <w:jc w:val="center"/>
        <w:rPr>
          <w:rFonts w:ascii="GHEA Grapalat" w:hAnsi="GHEA Grapalat"/>
          <w:b/>
        </w:rPr>
      </w:pPr>
    </w:p>
    <w:p w14:paraId="5D98DC7C" w14:textId="77777777" w:rsidR="00BE2572" w:rsidRPr="00B138F3" w:rsidRDefault="00BE2572" w:rsidP="00BE2572">
      <w:pPr>
        <w:widowControl w:val="0"/>
        <w:spacing w:after="160"/>
        <w:ind w:left="567" w:right="565"/>
        <w:jc w:val="center"/>
        <w:rPr>
          <w:rFonts w:ascii="GHEA Grapalat" w:hAnsi="GHEA Grapalat"/>
          <w:b/>
        </w:rPr>
      </w:pPr>
    </w:p>
    <w:p w14:paraId="4C4F5B8F" w14:textId="77777777" w:rsidR="00BE2572" w:rsidRPr="00B138F3" w:rsidRDefault="00BE2572" w:rsidP="00BE2572">
      <w:pPr>
        <w:widowControl w:val="0"/>
        <w:spacing w:after="160"/>
        <w:ind w:left="567" w:right="565"/>
        <w:jc w:val="center"/>
        <w:rPr>
          <w:rFonts w:ascii="GHEA Grapalat" w:hAnsi="GHEA Grapalat"/>
          <w:b/>
        </w:rPr>
      </w:pPr>
    </w:p>
    <w:p w14:paraId="1B7866F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B875F9A" w14:textId="77777777" w:rsidR="00B80444" w:rsidRDefault="00B80444">
      <w:pPr>
        <w:rPr>
          <w:rFonts w:ascii="GHEA Grapalat" w:hAnsi="GHEA Grapalat"/>
          <w:b/>
        </w:rPr>
      </w:pPr>
    </w:p>
    <w:p w14:paraId="336B4DCB" w14:textId="77777777"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af6"/>
          <w:rFonts w:ascii="GHEA Grapalat" w:hAnsi="GHEA Grapalat" w:cs="Sylfaen"/>
          <w:b/>
          <w:sz w:val="24"/>
          <w:szCs w:val="24"/>
        </w:rPr>
        <w:footnoteReference w:customMarkFollows="1" w:id="22"/>
        <w:t>25</w:t>
      </w:r>
    </w:p>
    <w:p w14:paraId="4AF55C95" w14:textId="77777777" w:rsidR="00985671" w:rsidRDefault="00BB28C8" w:rsidP="00BB28C8">
      <w:pPr>
        <w:pStyle w:val="31"/>
        <w:widowControl w:val="0"/>
        <w:spacing w:after="160"/>
        <w:jc w:val="right"/>
        <w:rPr>
          <w:rFonts w:ascii="GHEA Grapalat" w:hAnsi="GHEA Grapalat"/>
        </w:rPr>
      </w:pPr>
      <w:r w:rsidRPr="009F3DC7">
        <w:rPr>
          <w:rFonts w:ascii="GHEA Grapalat" w:hAnsi="GHEA Grapalat"/>
          <w:b/>
          <w:sz w:val="24"/>
          <w:szCs w:val="24"/>
        </w:rPr>
        <w:t xml:space="preserve">к Приглашению на </w:t>
      </w:r>
      <w:r w:rsidR="00985671" w:rsidRPr="009711E1">
        <w:rPr>
          <w:rFonts w:ascii="GHEA Grapalat" w:hAnsi="GHEA Grapalat"/>
          <w:color w:val="FF0000"/>
        </w:rPr>
        <w:t>запрос котировки</w:t>
      </w:r>
      <w:r w:rsidR="00985671" w:rsidRPr="009711E1">
        <w:rPr>
          <w:rStyle w:val="af6"/>
          <w:rFonts w:ascii="GHEA Grapalat" w:hAnsi="GHEA Grapalat"/>
        </w:rPr>
        <w:t xml:space="preserve"> </w:t>
      </w:r>
    </w:p>
    <w:p w14:paraId="36943D16" w14:textId="688E6786"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под кодом </w:t>
      </w:r>
      <w:r>
        <w:rPr>
          <w:rFonts w:ascii="GHEA Grapalat" w:hAnsi="GHEA Grapalat"/>
          <w:b/>
          <w:sz w:val="24"/>
          <w:szCs w:val="24"/>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002E5165" w:rsidRPr="00E6597C">
        <w:rPr>
          <w:rFonts w:ascii="GHEA Grapalat" w:hAnsi="GHEA Grapalat"/>
          <w:u w:val="single"/>
          <w:lang w:val="af-ZA"/>
        </w:rPr>
        <w:t xml:space="preserve">  </w:t>
      </w:r>
    </w:p>
    <w:p w14:paraId="6FF854BF" w14:textId="77777777" w:rsidR="00BB28C8" w:rsidRPr="009F3DC7" w:rsidRDefault="00BB28C8" w:rsidP="00BB28C8">
      <w:pPr>
        <w:widowControl w:val="0"/>
        <w:tabs>
          <w:tab w:val="left" w:pos="2268"/>
        </w:tabs>
        <w:spacing w:after="160" w:line="360" w:lineRule="auto"/>
        <w:ind w:firstLine="567"/>
        <w:jc w:val="right"/>
        <w:rPr>
          <w:rFonts w:ascii="GHEA Grapalat" w:hAnsi="GHEA Grapalat"/>
        </w:rPr>
      </w:pPr>
    </w:p>
    <w:p w14:paraId="24D828D6" w14:textId="77777777"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13A3608D" w14:textId="77777777"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64C25215" w14:textId="77777777" w:rsidTr="003D2146">
        <w:tc>
          <w:tcPr>
            <w:tcW w:w="4503" w:type="dxa"/>
          </w:tcPr>
          <w:p w14:paraId="7DBBCDA5" w14:textId="77777777"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14:paraId="28CD3DA3" w14:textId="77777777"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0DD3CE7E" w14:textId="77777777" w:rsidR="00BB28C8" w:rsidRPr="009F3DC7" w:rsidRDefault="00BB28C8" w:rsidP="00BB28C8">
      <w:pPr>
        <w:widowControl w:val="0"/>
        <w:spacing w:after="160" w:line="360" w:lineRule="auto"/>
        <w:ind w:firstLine="567"/>
        <w:jc w:val="both"/>
        <w:rPr>
          <w:rFonts w:ascii="GHEA Grapalat" w:hAnsi="GHEA Grapalat"/>
        </w:rPr>
      </w:pPr>
    </w:p>
    <w:p w14:paraId="11A5699B" w14:textId="77777777"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1D10AC5" w14:textId="77777777" w:rsidR="00BB28C8" w:rsidRPr="009F3DC7" w:rsidRDefault="00BB28C8" w:rsidP="00BB28C8">
      <w:pPr>
        <w:widowControl w:val="0"/>
        <w:spacing w:after="160" w:line="360" w:lineRule="auto"/>
        <w:ind w:firstLine="567"/>
        <w:jc w:val="both"/>
        <w:rPr>
          <w:rFonts w:ascii="GHEA Grapalat" w:hAnsi="GHEA Grapalat"/>
          <w:b/>
        </w:rPr>
      </w:pPr>
    </w:p>
    <w:p w14:paraId="1B96E888"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1AF97F51" w14:textId="319E6479" w:rsidR="00BB28C8" w:rsidRDefault="00BB28C8" w:rsidP="00621E03">
      <w:pPr>
        <w:ind w:firstLine="708"/>
        <w:jc w:val="both"/>
        <w:rPr>
          <w:ins w:id="16" w:author="Inesa Kocharyan" w:date="2024-02-09T17:30:00Z"/>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621E03" w:rsidRPr="00621E03">
        <w:rPr>
          <w:rFonts w:ascii="GHEA Grapalat" w:hAnsi="GHEA Grapalat"/>
        </w:rPr>
        <w:t xml:space="preserve">Ремонтные работы в лабораторном классе </w:t>
      </w:r>
      <w:r w:rsidRPr="009F3DC7">
        <w:rPr>
          <w:rFonts w:ascii="GHEA Grapalat" w:hAnsi="GHEA Grapalat"/>
        </w:rPr>
        <w:t>работы (далее — работа), а Заказчик обязуется принимать выполненную работу и платить за нее.</w:t>
      </w:r>
    </w:p>
    <w:p w14:paraId="7095FE18" w14:textId="77777777" w:rsidR="00B7135E" w:rsidRPr="009F3DC7" w:rsidRDefault="00B7135E" w:rsidP="00BB28C8">
      <w:pPr>
        <w:widowControl w:val="0"/>
        <w:spacing w:after="160" w:line="360" w:lineRule="auto"/>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w:t>
      </w:r>
      <w:r w:rsidRPr="00B7135E">
        <w:rPr>
          <w:rFonts w:ascii="GHEA Grapalat" w:hAnsi="GHEA Grapalat"/>
        </w:rPr>
        <w:lastRenderedPageBreak/>
        <w:t xml:space="preserve">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w:t>
      </w:r>
      <w:r w:rsidR="00B01410" w:rsidRPr="00391653">
        <w:rPr>
          <w:rFonts w:ascii="GHEA Grapalat" w:hAnsi="GHEA Grapalat"/>
          <w:b/>
        </w:rPr>
        <w:t xml:space="preserve"> </w:t>
      </w:r>
      <w:r w:rsidRPr="00391653">
        <w:rPr>
          <w:rFonts w:ascii="GHEA Grapalat" w:hAnsi="GHEA Grapalat"/>
          <w:b/>
        </w:rPr>
        <w:t>---/---"</w:t>
      </w:r>
      <w:r w:rsidRPr="00391653">
        <w:rPr>
          <w:rFonts w:ascii="GHEA Grapalat" w:hAnsi="GHEA Grapalat"/>
          <w:sz w:val="20"/>
          <w:szCs w:val="20"/>
        </w:rPr>
        <w:t>.</w:t>
      </w:r>
    </w:p>
    <w:p w14:paraId="4541DD59" w14:textId="77777777"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0AD57847" w14:textId="77777777"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3A73E035" w14:textId="77777777"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14:paraId="0A6D35BD" w14:textId="77777777"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14:paraId="1AB33707"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6852D731"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p>
    <w:p w14:paraId="4D164FDC"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6C029BB0"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3B1B96F0"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2C7A5386"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14:paraId="6BE30974" w14:textId="77777777"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7FEE95CE"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7EF60AF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400FFE8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40A33AB5"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5110132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70BBEAD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742CA62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6FEFDA32" w14:textId="77777777"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5F92A5E0"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17F26A01"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49D963D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33D8AAF1"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 xml:space="preserve">В случае прекращения договора по основаниям, предусмотренным </w:t>
      </w:r>
      <w:r w:rsidRPr="009F3DC7">
        <w:rPr>
          <w:rFonts w:ascii="GHEA Grapalat" w:hAnsi="GHEA Grapalat"/>
        </w:rPr>
        <w:lastRenderedPageBreak/>
        <w:t>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1A22A5FC" w14:textId="77777777" w:rsidR="00BB28C8" w:rsidRDefault="00BB28C8" w:rsidP="00BB28C8">
      <w:pPr>
        <w:rPr>
          <w:rFonts w:ascii="GHEA Grapalat" w:hAnsi="GHEA Grapalat"/>
          <w:b/>
        </w:rPr>
      </w:pPr>
      <w:r>
        <w:rPr>
          <w:rFonts w:ascii="GHEA Grapalat" w:hAnsi="GHEA Grapalat"/>
          <w:b/>
        </w:rPr>
        <w:br w:type="page"/>
      </w:r>
    </w:p>
    <w:p w14:paraId="3E46847F"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3255CEB5"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20E7D60A"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790B00C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62955D1" w14:textId="77777777" w:rsidR="00BB28C8" w:rsidRDefault="00BB28C8" w:rsidP="00BB28C8">
      <w:pPr>
        <w:widowControl w:val="0"/>
        <w:tabs>
          <w:tab w:val="left" w:pos="1276"/>
        </w:tabs>
        <w:spacing w:after="160" w:line="360" w:lineRule="auto"/>
        <w:ind w:firstLine="567"/>
        <w:jc w:val="both"/>
        <w:rPr>
          <w:ins w:id="17"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6ACDFB14" w14:textId="77777777" w:rsidR="003234B7" w:rsidRPr="003B0CA7" w:rsidRDefault="003234B7" w:rsidP="003234B7">
      <w:pPr>
        <w:pStyle w:val="HTML"/>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7B262B65" w14:textId="77777777"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025BA8B9" w14:textId="77777777"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11646B65"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5478BF49"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374F29D6"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7304DA2B" w14:textId="77777777"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1C32A540" w14:textId="77777777"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14:paraId="5DFA4504" w14:textId="77777777"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65369034" w14:textId="77777777" w:rsidR="00CF1054" w:rsidRDefault="00BB28C8" w:rsidP="00BB28C8">
      <w:pPr>
        <w:widowControl w:val="0"/>
        <w:tabs>
          <w:tab w:val="left" w:pos="1276"/>
        </w:tabs>
        <w:spacing w:after="160" w:line="360" w:lineRule="auto"/>
        <w:ind w:firstLine="567"/>
        <w:jc w:val="both"/>
        <w:rPr>
          <w:ins w:id="18"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9" w:author="Inesa Kocharyan" w:date="2024-02-09T17:45:00Z">
        <w:r w:rsidR="00CF1054">
          <w:rPr>
            <w:rFonts w:ascii="GHEA Grapalat" w:hAnsi="GHEA Grapalat"/>
          </w:rPr>
          <w:t>:</w:t>
        </w:r>
      </w:ins>
    </w:p>
    <w:p w14:paraId="79470E5A" w14:textId="77777777"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14:paraId="35FE8F60" w14:textId="77777777"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01CF394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w:t>
      </w:r>
      <w:r w:rsidRPr="009F3DC7">
        <w:rPr>
          <w:rFonts w:ascii="GHEA Grapalat" w:hAnsi="GHEA Grapalat"/>
        </w:rPr>
        <w:lastRenderedPageBreak/>
        <w:t>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05D6409A"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779109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4A7D531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44EAAFA5"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7A6128A7"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af6"/>
          <w:rFonts w:ascii="GHEA Grapalat" w:hAnsi="GHEA Grapalat"/>
        </w:rPr>
        <w:footnoteReference w:customMarkFollows="1" w:id="23"/>
        <w:t>26</w:t>
      </w:r>
      <w:r w:rsidRPr="009F3DC7">
        <w:rPr>
          <w:rFonts w:ascii="GHEA Grapalat" w:hAnsi="GHEA Grapalat"/>
        </w:rPr>
        <w:t>.</w:t>
      </w:r>
    </w:p>
    <w:p w14:paraId="7C617517" w14:textId="77777777"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w:t>
      </w:r>
      <w:r w:rsidRPr="0010519D">
        <w:rPr>
          <w:rFonts w:ascii="GHEA Grapalat" w:hAnsi="GHEA Grapalat"/>
        </w:rPr>
        <w:lastRenderedPageBreak/>
        <w:t>(конструкциям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af6"/>
          <w:rFonts w:ascii="GHEA Grapalat" w:hAnsi="GHEA Grapalat"/>
        </w:rPr>
        <w:footnoteReference w:customMarkFollows="1" w:id="24"/>
        <w:t>27</w:t>
      </w:r>
      <w:r w:rsidRPr="0010519D">
        <w:rPr>
          <w:rFonts w:ascii="GHEA Grapalat" w:hAnsi="GHEA Grapalat"/>
        </w:rPr>
        <w:t>.</w:t>
      </w:r>
      <w:r w:rsidRPr="009F3DC7">
        <w:rPr>
          <w:rFonts w:ascii="GHEA Grapalat" w:hAnsi="GHEA Grapalat"/>
        </w:rPr>
        <w:t xml:space="preserve"> </w:t>
      </w:r>
    </w:p>
    <w:p w14:paraId="41D5FF3F" w14:textId="77777777"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49ADF285"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14:paraId="313DC1F7" w14:textId="77777777"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2946FEEB" w14:textId="77777777"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3AE3D36" w14:textId="77777777"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6E6F112A" w14:textId="77777777"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35F25C37"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lastRenderedPageBreak/>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DC86972"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C820E7B"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24727D3F"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573B9767" w14:textId="77777777"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242C2921" w14:textId="77777777"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4D32A13E" w14:textId="77777777"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2A60A197"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xml:space="preserve">, </w:t>
      </w:r>
      <w:r>
        <w:rPr>
          <w:rFonts w:ascii="GHEA Grapalat" w:hAnsi="GHEA Grapalat"/>
          <w:sz w:val="24"/>
          <w:szCs w:val="24"/>
        </w:rPr>
        <w:lastRenderedPageBreak/>
        <w:t>установленной постановлением Правительства Республики Армения № 596-N от 19 марта 2015 года, и для приемки выполненных работ;</w:t>
      </w:r>
    </w:p>
    <w:p w14:paraId="5823DE11"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730B2590"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0DACFB07"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026FCCE"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32BD4CB2"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233404AF"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1DA47402" w14:textId="77777777"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490340AD"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1CD4FF6C"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32578C28" w14:textId="77777777"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14:paraId="63A89DAA"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af6"/>
          <w:rFonts w:ascii="GHEA Grapalat" w:hAnsi="GHEA Grapalat"/>
        </w:rPr>
        <w:footnoteReference w:customMarkFollows="1" w:id="25"/>
        <w:t>28</w:t>
      </w:r>
      <w:r w:rsidRPr="00A542E3">
        <w:rPr>
          <w:rFonts w:ascii="GHEA Grapalat" w:hAnsi="GHEA Grapalat"/>
        </w:rPr>
        <w:t>.</w:t>
      </w:r>
    </w:p>
    <w:p w14:paraId="56B5795E" w14:textId="77777777" w:rsidR="00BB28C8" w:rsidRDefault="00BB28C8" w:rsidP="00BB28C8">
      <w:pPr>
        <w:widowControl w:val="0"/>
        <w:tabs>
          <w:tab w:val="left" w:pos="1276"/>
        </w:tabs>
        <w:spacing w:after="160" w:line="360" w:lineRule="auto"/>
        <w:ind w:firstLine="567"/>
        <w:jc w:val="both"/>
        <w:rPr>
          <w:ins w:id="20" w:author="Vardan" w:date="2022-10-29T23:33: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14:paraId="0AFDF999" w14:textId="77777777" w:rsidR="00EB3DD2" w:rsidRPr="009F3DC7" w:rsidRDefault="00EB3DD2" w:rsidP="00EB3DD2">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14:paraId="4C5D0C0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af6"/>
          <w:rFonts w:ascii="GHEA Grapalat" w:hAnsi="GHEA Grapalat"/>
        </w:rPr>
        <w:t xml:space="preserve"> </w:t>
      </w:r>
      <w:r w:rsidR="00DD157D">
        <w:rPr>
          <w:rStyle w:val="af6"/>
          <w:rFonts w:ascii="GHEA Grapalat" w:hAnsi="GHEA Grapalat"/>
        </w:rPr>
        <w:footnoteReference w:customMarkFollows="1" w:id="26"/>
        <w:t>29</w:t>
      </w:r>
      <w:r w:rsidRPr="009F3DC7">
        <w:rPr>
          <w:rFonts w:ascii="GHEA Grapalat" w:hAnsi="GHEA Grapalat"/>
        </w:rPr>
        <w:t xml:space="preserve">. </w:t>
      </w:r>
    </w:p>
    <w:p w14:paraId="28A2E074" w14:textId="77777777"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lastRenderedPageBreak/>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0B89844E" w14:textId="77777777" w:rsidR="00666775" w:rsidRDefault="00BB28C8" w:rsidP="00E21361">
      <w:pPr>
        <w:widowControl w:val="0"/>
        <w:tabs>
          <w:tab w:val="left" w:pos="1134"/>
        </w:tabs>
        <w:spacing w:after="160" w:line="360" w:lineRule="auto"/>
        <w:ind w:firstLine="567"/>
        <w:jc w:val="both"/>
        <w:rPr>
          <w:ins w:id="21"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35A566B9" w14:textId="77777777"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14:paraId="25629E80" w14:textId="77777777"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53675F6D" w14:textId="77777777" w:rsidR="001167B6" w:rsidRDefault="001167B6" w:rsidP="001167B6">
      <w:pPr>
        <w:pStyle w:val="HTML"/>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3FC4CB03" w14:textId="77777777"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7BAD19F0" w14:textId="77777777" w:rsidR="001167B6" w:rsidRPr="00391653" w:rsidRDefault="001167B6" w:rsidP="001167B6">
      <w:pPr>
        <w:pStyle w:val="HTML"/>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3AC902F3" w14:textId="77777777"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4C82FA5F" w14:textId="77777777"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57CBDD09" w14:textId="77777777"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lastRenderedPageBreak/>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42EB89E5" w14:textId="77777777" w:rsidR="006A4B0D" w:rsidRDefault="006A4B0D">
      <w:pPr>
        <w:rPr>
          <w:rFonts w:ascii="GHEA Grapalat" w:hAnsi="GHEA Grapalat"/>
          <w:b/>
        </w:rPr>
      </w:pPr>
    </w:p>
    <w:p w14:paraId="6115F80C"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22D9C6BE"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17AA2D7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769EB173" w14:textId="77777777"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6"/>
          <w:rFonts w:ascii="GHEA Grapalat" w:hAnsi="GHEA Grapalat"/>
        </w:rPr>
        <w:footnoteReference w:customMarkFollows="1" w:id="27"/>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410A81B6"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4B1F038D"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w:t>
      </w:r>
      <w:r w:rsidRPr="009F3DC7">
        <w:rPr>
          <w:rFonts w:ascii="GHEA Grapalat" w:hAnsi="GHEA Grapalat"/>
        </w:rPr>
        <w:lastRenderedPageBreak/>
        <w:t>подлежащей уплате, но не уплаченной суммы.</w:t>
      </w:r>
    </w:p>
    <w:p w14:paraId="7FD8094B" w14:textId="77777777"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aff2"/>
        <w:tblW w:w="0" w:type="auto"/>
        <w:tblLook w:val="04A0" w:firstRow="1" w:lastRow="0" w:firstColumn="1" w:lastColumn="0" w:noHBand="0" w:noVBand="1"/>
      </w:tblPr>
      <w:tblGrid>
        <w:gridCol w:w="2631"/>
        <w:gridCol w:w="2631"/>
        <w:gridCol w:w="2632"/>
      </w:tblGrid>
      <w:tr w:rsidR="006263C5" w14:paraId="1FC3797B"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1DE9709E"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1F92264E" w14:textId="77777777" w:rsidR="006263C5" w:rsidRPr="005967A5" w:rsidRDefault="006263C5" w:rsidP="00476E9A">
            <w:pPr>
              <w:pStyle w:val="af4"/>
              <w:spacing w:before="0" w:beforeAutospacing="0" w:after="0" w:afterAutospacing="0" w:line="360" w:lineRule="auto"/>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44D44E0F" w14:textId="77777777" w:rsidR="006263C5" w:rsidRPr="005967A5" w:rsidRDefault="006263C5" w:rsidP="00476E9A">
            <w:pPr>
              <w:pStyle w:val="af4"/>
              <w:spacing w:before="0" w:beforeAutospacing="0" w:after="0" w:afterAutospacing="0" w:line="360" w:lineRule="auto"/>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6263C5" w14:paraId="345B5A4C" w14:textId="77777777" w:rsidTr="00476E9A">
        <w:tc>
          <w:tcPr>
            <w:tcW w:w="2631" w:type="dxa"/>
            <w:tcBorders>
              <w:top w:val="single" w:sz="4" w:space="0" w:color="auto"/>
              <w:left w:val="single" w:sz="4" w:space="0" w:color="auto"/>
              <w:bottom w:val="single" w:sz="4" w:space="0" w:color="auto"/>
              <w:right w:val="single" w:sz="4" w:space="0" w:color="auto"/>
            </w:tcBorders>
          </w:tcPr>
          <w:p w14:paraId="291829F8"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1F0ED11C"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678D3A0"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r>
      <w:tr w:rsidR="006263C5" w14:paraId="65EE4677" w14:textId="77777777" w:rsidTr="00476E9A">
        <w:tc>
          <w:tcPr>
            <w:tcW w:w="2631" w:type="dxa"/>
            <w:tcBorders>
              <w:top w:val="single" w:sz="4" w:space="0" w:color="auto"/>
              <w:left w:val="single" w:sz="4" w:space="0" w:color="auto"/>
              <w:bottom w:val="single" w:sz="4" w:space="0" w:color="auto"/>
              <w:right w:val="single" w:sz="4" w:space="0" w:color="auto"/>
            </w:tcBorders>
          </w:tcPr>
          <w:p w14:paraId="2FA3DFCA"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3CCD1B7B"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23A40205"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r>
      <w:tr w:rsidR="006263C5" w14:paraId="35FB2D6A" w14:textId="77777777" w:rsidTr="00476E9A">
        <w:tc>
          <w:tcPr>
            <w:tcW w:w="2631" w:type="dxa"/>
            <w:tcBorders>
              <w:top w:val="single" w:sz="4" w:space="0" w:color="auto"/>
              <w:left w:val="single" w:sz="4" w:space="0" w:color="auto"/>
              <w:bottom w:val="single" w:sz="4" w:space="0" w:color="auto"/>
              <w:right w:val="single" w:sz="4" w:space="0" w:color="auto"/>
            </w:tcBorders>
          </w:tcPr>
          <w:p w14:paraId="01123C78"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33A67706"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430FA33"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r>
    </w:tbl>
    <w:p w14:paraId="000A0428" w14:textId="77777777"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4E16A6" w14:textId="77777777"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1DC7A6EA"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0F5B208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FA7889" w14:textId="77777777"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lastRenderedPageBreak/>
        <w:t>8.</w:t>
      </w:r>
      <w:r w:rsidRPr="00E5592F">
        <w:rPr>
          <w:rFonts w:ascii="GHEA Grapalat" w:hAnsi="GHEA Grapalat"/>
          <w:b/>
        </w:rPr>
        <w:t xml:space="preserve"> </w:t>
      </w:r>
      <w:r w:rsidRPr="009F3DC7">
        <w:rPr>
          <w:rFonts w:ascii="GHEA Grapalat" w:hAnsi="GHEA Grapalat"/>
          <w:b/>
        </w:rPr>
        <w:t>ИНЫЕ УСЛОВИЯ</w:t>
      </w:r>
    </w:p>
    <w:p w14:paraId="64EEF5C9" w14:textId="77777777"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3E580DF1"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A102AD">
        <w:rPr>
          <w:rStyle w:val="af6"/>
          <w:rFonts w:ascii="GHEA Grapalat" w:hAnsi="GHEA Grapalat"/>
        </w:rPr>
        <w:footnoteReference w:customMarkFollows="1" w:id="28"/>
        <w:t>31</w:t>
      </w:r>
      <w:r w:rsidRPr="009F3DC7">
        <w:rPr>
          <w:rFonts w:ascii="GHEA Grapalat" w:hAnsi="GHEA Grapalat"/>
        </w:rPr>
        <w:t>.</w:t>
      </w:r>
    </w:p>
    <w:p w14:paraId="531B9BEF"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53A014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w:t>
      </w:r>
      <w:r w:rsidRPr="00862ABD">
        <w:rPr>
          <w:rFonts w:ascii="GHEA Grapalat" w:hAnsi="GHEA Grapalat"/>
          <w:spacing w:val="-4"/>
        </w:rPr>
        <w:lastRenderedPageBreak/>
        <w:t>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D50F33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25904633" w14:textId="77777777"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2AE1E0AE"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67537FF"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49F201BC"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643969CD"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Pr>
          <w:rFonts w:ascii="GHEA Grapalat" w:hAnsi="GHEA Grapalat"/>
        </w:rPr>
        <w:t xml:space="preserve">. </w:t>
      </w:r>
      <w:r w:rsidR="00BE6511" w:rsidRPr="00BE6511">
        <w:rPr>
          <w:rFonts w:ascii="GHEA Grapalat" w:hAnsi="GHEA Grapalat"/>
        </w:rPr>
        <w:t xml:space="preserve">При этом в случае применения настоящего подпункта </w:t>
      </w:r>
      <w:r w:rsidR="00595725">
        <w:rPr>
          <w:rFonts w:ascii="GHEA Grapalat" w:hAnsi="GHEA Grapalat"/>
        </w:rPr>
        <w:t>субподрядчиком</w:t>
      </w:r>
      <w:r w:rsidR="00BE6511"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BE6511">
        <w:rPr>
          <w:rFonts w:ascii="GHEA Grapalat" w:hAnsi="GHEA Grapalat"/>
        </w:rPr>
        <w:t>.</w:t>
      </w:r>
      <w:r w:rsidR="00155366">
        <w:rPr>
          <w:rStyle w:val="af6"/>
          <w:rFonts w:ascii="GHEA Grapalat" w:hAnsi="GHEA Grapalat"/>
        </w:rPr>
        <w:footnoteReference w:customMarkFollows="1" w:id="29"/>
        <w:t>32</w:t>
      </w:r>
    </w:p>
    <w:p w14:paraId="099CDBE1"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 xml:space="preserve">Если договор осуществляется посредством заключения договора о </w:t>
      </w:r>
      <w:r w:rsidRPr="009F3DC7">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af6"/>
          <w:rFonts w:ascii="GHEA Grapalat" w:hAnsi="GHEA Grapalat"/>
        </w:rPr>
        <w:footnoteReference w:customMarkFollows="1" w:id="30"/>
        <w:t>33</w:t>
      </w:r>
      <w:r w:rsidRPr="009F3DC7">
        <w:rPr>
          <w:rFonts w:ascii="GHEA Grapalat" w:hAnsi="GHEA Grapalat"/>
        </w:rPr>
        <w:t>.</w:t>
      </w:r>
    </w:p>
    <w:p w14:paraId="61AC0A9F" w14:textId="77777777"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20206555" w14:textId="77777777"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15DC331E"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3BA1B315" w14:textId="77777777"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w:t>
      </w:r>
      <w:r w:rsidRPr="009F3DC7">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455FF469" w14:textId="77777777"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0D303A70" w14:textId="77777777"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w:t>
      </w:r>
      <w:r w:rsidRPr="00B43171">
        <w:rPr>
          <w:rStyle w:val="ezkurwreuab5ozgtqnkl"/>
          <w:rFonts w:ascii="GHEA Grapalat" w:hAnsi="GHEA Grapalat"/>
        </w:rPr>
        <w:lastRenderedPageBreak/>
        <w:t xml:space="preserve">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14:paraId="0E3E8972"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02B9B15"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14:paraId="73E91EBC" w14:textId="77777777"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514D15A5" w14:textId="77777777" w:rsidR="009F799F" w:rsidRDefault="009F799F">
      <w:pPr>
        <w:rPr>
          <w:rFonts w:ascii="GHEA Grapalat" w:hAnsi="GHEA Grapalat"/>
          <w:lang w:val="hy-AM"/>
        </w:rPr>
      </w:pPr>
      <w:r>
        <w:rPr>
          <w:rFonts w:ascii="GHEA Grapalat" w:hAnsi="GHEA Grapalat"/>
          <w:lang w:val="hy-AM"/>
        </w:rPr>
        <w:t>---------------------------------------------</w:t>
      </w:r>
    </w:p>
    <w:p w14:paraId="154444D1" w14:textId="77777777"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14:paraId="7710D2A6" w14:textId="77777777" w:rsidR="0065206B" w:rsidRDefault="0065206B" w:rsidP="0065206B">
      <w:pPr>
        <w:rPr>
          <w:rStyle w:val="ezkurwreuab5ozgtqnkl"/>
          <w:i/>
          <w:sz w:val="20"/>
          <w:szCs w:val="20"/>
          <w:highlight w:val="yellow"/>
        </w:rPr>
      </w:pPr>
    </w:p>
    <w:p w14:paraId="5B6E2A81" w14:textId="77777777" w:rsidR="009F799F" w:rsidRPr="0065206B" w:rsidRDefault="009F799F">
      <w:pPr>
        <w:rPr>
          <w:rFonts w:ascii="GHEA Grapalat" w:hAnsi="GHEA Grapalat"/>
          <w:sz w:val="18"/>
          <w:szCs w:val="18"/>
        </w:rPr>
      </w:pPr>
      <w:r w:rsidRPr="0065206B">
        <w:rPr>
          <w:rFonts w:ascii="GHEA Grapalat" w:hAnsi="GHEA Grapalat"/>
          <w:sz w:val="18"/>
          <w:szCs w:val="18"/>
        </w:rPr>
        <w:br w:type="page"/>
      </w:r>
    </w:p>
    <w:p w14:paraId="2C618EFA"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p>
    <w:p w14:paraId="35B6C6D1"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w:t>
      </w:r>
      <w:r w:rsidR="00A66D88" w:rsidRPr="00E468D1">
        <w:rPr>
          <w:rFonts w:ascii="GHEA Grapalat" w:hAnsi="GHEA Grapalat"/>
        </w:rPr>
        <w:t xml:space="preserve"> ----</w:t>
      </w:r>
      <w:r w:rsidR="00A66D88" w:rsidRPr="009F3DC7">
        <w:rPr>
          <w:rFonts w:ascii="GHEA Grapalat" w:hAnsi="GHEA Grapalat"/>
        </w:rPr>
        <w:t xml:space="preserve"> </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323C68">
        <w:rPr>
          <w:rStyle w:val="af6"/>
          <w:rFonts w:ascii="GHEA Grapalat" w:hAnsi="GHEA Grapalat"/>
        </w:rPr>
        <w:t>3</w:t>
      </w:r>
      <w:r w:rsidR="00323C68" w:rsidRPr="00323C68">
        <w:rPr>
          <w:rFonts w:ascii="GHEA Grapalat" w:hAnsi="GHEA Grapalat"/>
          <w:vertAlign w:val="superscript"/>
        </w:rPr>
        <w:t>5</w:t>
      </w:r>
    </w:p>
    <w:p w14:paraId="3FF60A08" w14:textId="77777777"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FD6B8B8" w14:textId="77777777" w:rsidTr="003D2146">
        <w:trPr>
          <w:jc w:val="center"/>
        </w:trPr>
        <w:tc>
          <w:tcPr>
            <w:tcW w:w="4536" w:type="dxa"/>
          </w:tcPr>
          <w:p w14:paraId="5CEBA108"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568D9EB9"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14:paraId="120F11DA"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672C8839"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3272DD1B"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7B992BF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3E37ECA2"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14:paraId="027DD74D"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30B94D49"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7B795B75" w14:textId="77777777" w:rsidR="00BB28C8" w:rsidRDefault="00BB28C8" w:rsidP="00BB28C8">
      <w:pPr>
        <w:widowControl w:val="0"/>
        <w:tabs>
          <w:tab w:val="left" w:pos="1276"/>
        </w:tabs>
        <w:spacing w:after="160" w:line="360" w:lineRule="auto"/>
        <w:ind w:firstLine="567"/>
        <w:jc w:val="both"/>
        <w:rPr>
          <w:rFonts w:ascii="GHEA Grapalat" w:hAnsi="GHEA Grapalat"/>
          <w:i/>
          <w:lang w:val="en-US"/>
        </w:rPr>
      </w:pPr>
    </w:p>
    <w:p w14:paraId="79B697EE" w14:textId="77777777"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lastRenderedPageBreak/>
        <w:t>В случае необходимости в проект договора могут быть включены не противоречащие законодательству Республики Армения положения.</w:t>
      </w:r>
    </w:p>
    <w:p w14:paraId="6CEF6C2F" w14:textId="77777777" w:rsidR="00323C68" w:rsidRDefault="00323C68" w:rsidP="00323C68">
      <w:pPr>
        <w:pStyle w:val="af2"/>
        <w:widowControl w:val="0"/>
        <w:jc w:val="both"/>
        <w:rPr>
          <w:rFonts w:ascii="GHEA Grapalat" w:hAnsi="GHEA Grapalat"/>
          <w:i/>
        </w:rPr>
      </w:pPr>
      <w:r>
        <w:rPr>
          <w:rFonts w:ascii="GHEA Grapalat" w:hAnsi="GHEA Grapalat"/>
          <w:i/>
        </w:rPr>
        <w:t>-----------------------------------------------</w:t>
      </w:r>
    </w:p>
    <w:p w14:paraId="3816487A" w14:textId="77777777" w:rsidR="00323C68" w:rsidRPr="00124BE9" w:rsidRDefault="00323C68" w:rsidP="00323C68">
      <w:pPr>
        <w:pStyle w:val="af2"/>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49E73E78" w14:textId="77777777" w:rsidR="00323C68" w:rsidRPr="00124BE9" w:rsidRDefault="00323C68" w:rsidP="00323C6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47546CBE" w14:textId="77777777" w:rsidR="00A66D88" w:rsidRDefault="00A66D88" w:rsidP="00A66D88">
      <w:pPr>
        <w:pStyle w:val="af2"/>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0CDC8520" w14:textId="77777777" w:rsidR="00BB28C8" w:rsidRPr="00323C68" w:rsidRDefault="00BB28C8" w:rsidP="00BB28C8">
      <w:pPr>
        <w:widowControl w:val="0"/>
        <w:spacing w:after="160" w:line="360" w:lineRule="auto"/>
        <w:ind w:firstLine="567"/>
        <w:rPr>
          <w:rFonts w:ascii="GHEA Grapalat" w:hAnsi="GHEA Grapalat"/>
          <w:i/>
          <w:lang w:val="hy-AM"/>
        </w:rPr>
      </w:pPr>
    </w:p>
    <w:p w14:paraId="02EBD6C6" w14:textId="77777777" w:rsidR="00323C68" w:rsidRPr="009F799F" w:rsidRDefault="00323C68">
      <w:pPr>
        <w:rPr>
          <w:rFonts w:ascii="GHEA Grapalat" w:hAnsi="GHEA Grapalat"/>
          <w:i/>
          <w:lang w:val="hy-AM"/>
        </w:rPr>
      </w:pPr>
      <w:r>
        <w:rPr>
          <w:rFonts w:ascii="GHEA Grapalat" w:hAnsi="GHEA Grapalat"/>
          <w:i/>
        </w:rPr>
        <w:br w:type="page"/>
      </w:r>
    </w:p>
    <w:p w14:paraId="2C9B1B9C"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557EF38F" w14:textId="398C3A3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002E5165">
        <w:rPr>
          <w:rFonts w:ascii="GHEA Grapalat" w:hAnsi="GHEA Grapalat"/>
          <w:lang w:val="hy-AM"/>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02529529" w14:textId="77777777" w:rsidR="00BB28C8" w:rsidRPr="009F3DC7" w:rsidRDefault="00BB28C8" w:rsidP="00BB28C8">
      <w:pPr>
        <w:widowControl w:val="0"/>
        <w:spacing w:after="160" w:line="360" w:lineRule="auto"/>
        <w:ind w:firstLine="567"/>
        <w:jc w:val="center"/>
        <w:rPr>
          <w:rFonts w:ascii="GHEA Grapalat" w:hAnsi="GHEA Grapalat"/>
          <w:b/>
        </w:rPr>
      </w:pPr>
    </w:p>
    <w:p w14:paraId="35310210" w14:textId="77777777"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14:paraId="3428F42F" w14:textId="77777777" w:rsidR="00BB28C8" w:rsidRPr="009F3DC7" w:rsidRDefault="00BB28C8" w:rsidP="00BB28C8">
      <w:pPr>
        <w:widowControl w:val="0"/>
        <w:spacing w:after="160" w:line="360" w:lineRule="auto"/>
        <w:ind w:firstLine="567"/>
        <w:jc w:val="right"/>
        <w:rPr>
          <w:rFonts w:ascii="GHEA Grapalat" w:hAnsi="GHEA Grapalat"/>
          <w:i/>
        </w:rPr>
      </w:pPr>
    </w:p>
    <w:p w14:paraId="222C8DC9" w14:textId="29B105A7" w:rsidR="00BB28C8"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w:t>
      </w:r>
      <w:r w:rsidR="00621E03" w:rsidRPr="00621E03">
        <w:t xml:space="preserve"> </w:t>
      </w:r>
      <w:r w:rsidR="00621E03" w:rsidRPr="00621E03">
        <w:rPr>
          <w:rFonts w:ascii="GHEA Grapalat" w:hAnsi="GHEA Grapalat"/>
        </w:rPr>
        <w:t xml:space="preserve">Ремонтные работы в лабораторном классе </w:t>
      </w:r>
      <w:r w:rsidRPr="009F3DC7">
        <w:rPr>
          <w:rFonts w:ascii="GHEA Grapalat" w:hAnsi="GHEA Grapalat"/>
        </w:rPr>
        <w:t>"</w:t>
      </w:r>
    </w:p>
    <w:p w14:paraId="22482247" w14:textId="77777777" w:rsidR="000A359E" w:rsidRDefault="000A359E" w:rsidP="00BB28C8">
      <w:pPr>
        <w:widowControl w:val="0"/>
        <w:spacing w:after="160" w:line="360" w:lineRule="auto"/>
        <w:ind w:firstLine="567"/>
        <w:jc w:val="center"/>
        <w:rPr>
          <w:rFonts w:ascii="Sylfaen" w:hAnsi="Sylfaen"/>
          <w:lang w:val="hy-AM"/>
        </w:rPr>
      </w:pPr>
    </w:p>
    <w:p w14:paraId="4457B17E" w14:textId="77777777" w:rsidR="000A359E" w:rsidRDefault="000A359E" w:rsidP="00BB28C8">
      <w:pPr>
        <w:widowControl w:val="0"/>
        <w:spacing w:after="160" w:line="360" w:lineRule="auto"/>
        <w:ind w:firstLine="567"/>
        <w:jc w:val="center"/>
        <w:rPr>
          <w:rFonts w:ascii="Sylfaen" w:hAnsi="Sylfaen"/>
          <w:lang w:val="hy-AM"/>
        </w:rPr>
      </w:pPr>
    </w:p>
    <w:p w14:paraId="73411559" w14:textId="77777777" w:rsidR="000A359E" w:rsidRDefault="000A359E" w:rsidP="00BB28C8">
      <w:pPr>
        <w:widowControl w:val="0"/>
        <w:spacing w:after="160" w:line="360" w:lineRule="auto"/>
        <w:ind w:firstLine="567"/>
        <w:jc w:val="center"/>
        <w:rPr>
          <w:rFonts w:ascii="Sylfaen" w:hAnsi="Sylfaen"/>
          <w:lang w:val="hy-AM"/>
        </w:rPr>
      </w:pPr>
    </w:p>
    <w:p w14:paraId="22DCEAB9" w14:textId="77777777" w:rsidR="000A359E" w:rsidRDefault="000A359E" w:rsidP="00BB28C8">
      <w:pPr>
        <w:widowControl w:val="0"/>
        <w:spacing w:after="160" w:line="360" w:lineRule="auto"/>
        <w:ind w:firstLine="567"/>
        <w:jc w:val="center"/>
        <w:rPr>
          <w:rFonts w:ascii="Sylfaen" w:hAnsi="Sylfaen"/>
          <w:lang w:val="hy-AM"/>
        </w:rPr>
      </w:pPr>
    </w:p>
    <w:p w14:paraId="10258A8F" w14:textId="77777777" w:rsidR="000A359E" w:rsidRDefault="000A359E" w:rsidP="00BB28C8">
      <w:pPr>
        <w:widowControl w:val="0"/>
        <w:spacing w:after="160" w:line="360" w:lineRule="auto"/>
        <w:ind w:firstLine="567"/>
        <w:jc w:val="center"/>
        <w:rPr>
          <w:rFonts w:ascii="Sylfaen" w:hAnsi="Sylfaen"/>
          <w:lang w:val="hy-AM"/>
        </w:rPr>
      </w:pPr>
    </w:p>
    <w:p w14:paraId="0B415124" w14:textId="77777777" w:rsidR="000A359E" w:rsidRDefault="000A359E" w:rsidP="00BB28C8">
      <w:pPr>
        <w:widowControl w:val="0"/>
        <w:spacing w:after="160" w:line="360" w:lineRule="auto"/>
        <w:ind w:firstLine="567"/>
        <w:jc w:val="center"/>
        <w:rPr>
          <w:rFonts w:ascii="Sylfaen" w:hAnsi="Sylfaen"/>
          <w:lang w:val="hy-AM"/>
        </w:rPr>
      </w:pPr>
    </w:p>
    <w:p w14:paraId="63D2869A" w14:textId="77777777" w:rsidR="000A359E" w:rsidRPr="000A359E" w:rsidRDefault="000A359E" w:rsidP="00BB28C8">
      <w:pPr>
        <w:widowControl w:val="0"/>
        <w:spacing w:after="160" w:line="360" w:lineRule="auto"/>
        <w:ind w:firstLine="567"/>
        <w:jc w:val="center"/>
        <w:rPr>
          <w:rFonts w:ascii="Sylfaen" w:hAnsi="Sylfaen"/>
          <w:b/>
          <w:lang w:val="hy-AM"/>
        </w:rPr>
      </w:pPr>
    </w:p>
    <w:p w14:paraId="1E82A873"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_________________________</w:t>
      </w:r>
      <w:r w:rsidRPr="009F3DC7">
        <w:rPr>
          <w:rFonts w:ascii="GHEA Grapalat" w:hAnsi="GHEA Grapalat"/>
        </w:rPr>
        <w:t>.</w:t>
      </w:r>
    </w:p>
    <w:p w14:paraId="158509D7" w14:textId="77777777"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2635A106" w14:textId="77777777" w:rsidTr="003D2146">
        <w:trPr>
          <w:jc w:val="center"/>
        </w:trPr>
        <w:tc>
          <w:tcPr>
            <w:tcW w:w="4536" w:type="dxa"/>
          </w:tcPr>
          <w:p w14:paraId="2BD72A37"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787B40CA"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14:paraId="2B718A28"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3DCDF547"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214768FB" w14:textId="77777777"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14:paraId="4B9323E6"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66D509AA"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14:paraId="15E0BA2B"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6952BD50"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726F196D" w14:textId="77777777" w:rsidR="00BB28C8" w:rsidRDefault="00BB28C8" w:rsidP="00BB28C8">
      <w:pPr>
        <w:widowControl w:val="0"/>
        <w:spacing w:after="160" w:line="360" w:lineRule="auto"/>
        <w:ind w:firstLine="567"/>
        <w:jc w:val="right"/>
        <w:rPr>
          <w:rFonts w:ascii="GHEA Grapalat" w:hAnsi="GHEA Grapalat"/>
          <w:i/>
        </w:rPr>
      </w:pPr>
    </w:p>
    <w:p w14:paraId="2B2F57EB" w14:textId="77777777" w:rsidR="00BB28C8" w:rsidRDefault="00BB28C8" w:rsidP="00BB28C8">
      <w:pPr>
        <w:rPr>
          <w:rFonts w:ascii="GHEA Grapalat" w:hAnsi="GHEA Grapalat"/>
          <w:i/>
        </w:rPr>
      </w:pPr>
      <w:r>
        <w:rPr>
          <w:rFonts w:ascii="GHEA Grapalat" w:hAnsi="GHEA Grapalat"/>
          <w:i/>
        </w:rPr>
        <w:br w:type="page"/>
      </w:r>
    </w:p>
    <w:p w14:paraId="524CACCF"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76A28BFF" w14:textId="43B4E18D" w:rsidR="002E5165" w:rsidRDefault="00BB28C8" w:rsidP="00BB28C8">
      <w:pPr>
        <w:widowControl w:val="0"/>
        <w:spacing w:after="160" w:line="360" w:lineRule="auto"/>
        <w:ind w:firstLine="567"/>
        <w:jc w:val="right"/>
        <w:rPr>
          <w:rFonts w:ascii="GHEA Grapalat" w:hAnsi="GHEA Grapalat"/>
          <w:u w:val="single"/>
          <w:lang w:val="af-ZA"/>
        </w:rPr>
      </w:pPr>
      <w:r w:rsidRPr="009F3DC7">
        <w:rPr>
          <w:rFonts w:ascii="GHEA Grapalat" w:hAnsi="GHEA Grapalat"/>
          <w:i/>
        </w:rPr>
        <w:t xml:space="preserve">к Договору под кодом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p>
    <w:p w14:paraId="628E6441" w14:textId="576FC9EE"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0BA8F067" w14:textId="77777777"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6B1B4A46" w14:textId="17F65F4C"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w:t>
      </w:r>
      <w:r w:rsidR="00F850E4" w:rsidRPr="00F850E4">
        <w:t xml:space="preserve"> </w:t>
      </w:r>
      <w:r w:rsidR="00F850E4" w:rsidRPr="00F850E4">
        <w:rPr>
          <w:rFonts w:ascii="GHEA Grapalat" w:hAnsi="GHEA Grapalat"/>
        </w:rPr>
        <w:t xml:space="preserve">Ремонтные работы в лабораторном классе </w:t>
      </w:r>
      <w:r w:rsidRPr="009F3DC7">
        <w:rPr>
          <w:rFonts w:ascii="GHEA Grapalat" w:hAnsi="GHEA Grapalat"/>
        </w:rPr>
        <w:t>"</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350"/>
        <w:gridCol w:w="2828"/>
        <w:gridCol w:w="3036"/>
      </w:tblGrid>
      <w:tr w:rsidR="00BB28C8" w:rsidRPr="009F3DC7" w14:paraId="108A20F9" w14:textId="77777777" w:rsidTr="00F223F9">
        <w:trPr>
          <w:cantSplit/>
          <w:jc w:val="center"/>
        </w:trPr>
        <w:tc>
          <w:tcPr>
            <w:tcW w:w="816" w:type="dxa"/>
            <w:vMerge w:val="restart"/>
            <w:vAlign w:val="center"/>
          </w:tcPr>
          <w:p w14:paraId="10FD5BBD"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3350" w:type="dxa"/>
            <w:vMerge w:val="restart"/>
            <w:vAlign w:val="center"/>
          </w:tcPr>
          <w:p w14:paraId="62B52252"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59F29AA0"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5864" w:type="dxa"/>
            <w:gridSpan w:val="2"/>
            <w:vAlign w:val="center"/>
          </w:tcPr>
          <w:p w14:paraId="4B22C91C" w14:textId="77777777"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af6"/>
                <w:rFonts w:ascii="GHEA Grapalat" w:hAnsi="GHEA Grapalat"/>
                <w:sz w:val="20"/>
                <w:szCs w:val="20"/>
              </w:rPr>
              <w:footnoteReference w:customMarkFollows="1" w:id="31"/>
              <w:t>**</w:t>
            </w:r>
          </w:p>
        </w:tc>
      </w:tr>
      <w:tr w:rsidR="00BB28C8" w:rsidRPr="009F3DC7" w14:paraId="21CB93DB" w14:textId="77777777" w:rsidTr="00F223F9">
        <w:trPr>
          <w:cantSplit/>
          <w:trHeight w:val="586"/>
          <w:jc w:val="center"/>
        </w:trPr>
        <w:tc>
          <w:tcPr>
            <w:tcW w:w="816" w:type="dxa"/>
            <w:vMerge/>
            <w:vAlign w:val="center"/>
          </w:tcPr>
          <w:p w14:paraId="1E1FB638" w14:textId="77777777" w:rsidR="00BB28C8" w:rsidRPr="00517562" w:rsidRDefault="00BB28C8" w:rsidP="003D2146">
            <w:pPr>
              <w:widowControl w:val="0"/>
              <w:spacing w:after="120"/>
              <w:jc w:val="both"/>
              <w:rPr>
                <w:rFonts w:ascii="GHEA Grapalat" w:hAnsi="GHEA Grapalat"/>
                <w:sz w:val="20"/>
                <w:szCs w:val="20"/>
              </w:rPr>
            </w:pPr>
          </w:p>
        </w:tc>
        <w:tc>
          <w:tcPr>
            <w:tcW w:w="3350" w:type="dxa"/>
            <w:vMerge/>
          </w:tcPr>
          <w:p w14:paraId="419E39F1" w14:textId="77777777" w:rsidR="00BB28C8" w:rsidRPr="00517562" w:rsidRDefault="00BB28C8" w:rsidP="003D2146">
            <w:pPr>
              <w:widowControl w:val="0"/>
              <w:spacing w:after="120"/>
              <w:rPr>
                <w:rFonts w:ascii="GHEA Grapalat" w:hAnsi="GHEA Grapalat"/>
                <w:sz w:val="20"/>
                <w:szCs w:val="20"/>
              </w:rPr>
            </w:pPr>
          </w:p>
        </w:tc>
        <w:tc>
          <w:tcPr>
            <w:tcW w:w="2828" w:type="dxa"/>
            <w:vAlign w:val="center"/>
          </w:tcPr>
          <w:p w14:paraId="6E21A3D8"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3036" w:type="dxa"/>
            <w:vAlign w:val="center"/>
          </w:tcPr>
          <w:p w14:paraId="1B9798BF"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14:paraId="0FEB2C61" w14:textId="77777777" w:rsidTr="00F223F9">
        <w:trPr>
          <w:trHeight w:val="586"/>
          <w:jc w:val="center"/>
        </w:trPr>
        <w:tc>
          <w:tcPr>
            <w:tcW w:w="816" w:type="dxa"/>
            <w:vAlign w:val="center"/>
          </w:tcPr>
          <w:p w14:paraId="19F40271"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3350" w:type="dxa"/>
            <w:vAlign w:val="center"/>
          </w:tcPr>
          <w:p w14:paraId="410E6046" w14:textId="2BBDC624" w:rsidR="00BB28C8" w:rsidRPr="00517562" w:rsidRDefault="00F850E4" w:rsidP="003D2146">
            <w:pPr>
              <w:widowControl w:val="0"/>
              <w:spacing w:after="120"/>
              <w:rPr>
                <w:rFonts w:ascii="GHEA Grapalat" w:hAnsi="GHEA Grapalat"/>
                <w:sz w:val="20"/>
                <w:szCs w:val="20"/>
              </w:rPr>
            </w:pPr>
            <w:r w:rsidRPr="00F850E4">
              <w:rPr>
                <w:rFonts w:ascii="GHEA Grapalat" w:hAnsi="GHEA Grapalat"/>
                <w:sz w:val="20"/>
                <w:szCs w:val="20"/>
              </w:rPr>
              <w:t>Ремонтные работы в лабораторном классе</w:t>
            </w:r>
          </w:p>
        </w:tc>
        <w:tc>
          <w:tcPr>
            <w:tcW w:w="2828" w:type="dxa"/>
            <w:vAlign w:val="center"/>
          </w:tcPr>
          <w:p w14:paraId="5F90323F" w14:textId="326EA8AC" w:rsidR="00BB28C8" w:rsidRPr="00517562" w:rsidRDefault="00F223F9" w:rsidP="003D2146">
            <w:pPr>
              <w:widowControl w:val="0"/>
              <w:spacing w:after="120"/>
              <w:jc w:val="center"/>
              <w:rPr>
                <w:rFonts w:ascii="GHEA Grapalat" w:hAnsi="GHEA Grapalat"/>
                <w:sz w:val="20"/>
                <w:szCs w:val="20"/>
              </w:rPr>
            </w:pPr>
            <w:r w:rsidRPr="00F223F9">
              <w:rPr>
                <w:rFonts w:ascii="GHEA Grapalat" w:hAnsi="GHEA Grapalat"/>
                <w:sz w:val="20"/>
                <w:szCs w:val="20"/>
              </w:rPr>
              <w:t>В случае, если предусмотрены финансовые средства, – после вступления в силу договора, заключенного между сторонами.</w:t>
            </w:r>
          </w:p>
        </w:tc>
        <w:tc>
          <w:tcPr>
            <w:tcW w:w="3036" w:type="dxa"/>
            <w:vAlign w:val="center"/>
          </w:tcPr>
          <w:p w14:paraId="39E48C67" w14:textId="4234839E" w:rsidR="00BB28C8" w:rsidRPr="00517562" w:rsidRDefault="00F223F9" w:rsidP="003D2146">
            <w:pPr>
              <w:widowControl w:val="0"/>
              <w:spacing w:after="120"/>
              <w:rPr>
                <w:rFonts w:ascii="GHEA Grapalat" w:hAnsi="GHEA Grapalat"/>
                <w:sz w:val="20"/>
                <w:szCs w:val="20"/>
              </w:rPr>
            </w:pPr>
            <w:r w:rsidRPr="00F223F9">
              <w:rPr>
                <w:rFonts w:ascii="GHEA Grapalat" w:hAnsi="GHEA Grapalat"/>
                <w:sz w:val="20"/>
                <w:szCs w:val="20"/>
              </w:rPr>
              <w:t>В случае, если предусмотрены финансовые средства, – по истечении 40 дней со дня вступления в силу договора, заключенного между сторонами.</w:t>
            </w:r>
          </w:p>
        </w:tc>
      </w:tr>
      <w:tr w:rsidR="00BB28C8" w:rsidRPr="009F3DC7" w14:paraId="1BE32189" w14:textId="77777777" w:rsidTr="00F223F9">
        <w:trPr>
          <w:cantSplit/>
          <w:trHeight w:val="586"/>
          <w:jc w:val="center"/>
        </w:trPr>
        <w:tc>
          <w:tcPr>
            <w:tcW w:w="4166" w:type="dxa"/>
            <w:gridSpan w:val="2"/>
            <w:vAlign w:val="center"/>
          </w:tcPr>
          <w:p w14:paraId="58E7707E" w14:textId="77777777"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2828" w:type="dxa"/>
            <w:vAlign w:val="center"/>
          </w:tcPr>
          <w:p w14:paraId="41D3694A" w14:textId="75552A6E" w:rsidR="00BB28C8" w:rsidRPr="00517562" w:rsidRDefault="00F223F9" w:rsidP="003D2146">
            <w:pPr>
              <w:widowControl w:val="0"/>
              <w:spacing w:after="120"/>
              <w:jc w:val="center"/>
              <w:rPr>
                <w:rFonts w:ascii="GHEA Grapalat" w:hAnsi="GHEA Grapalat"/>
                <w:b/>
                <w:sz w:val="20"/>
                <w:szCs w:val="20"/>
              </w:rPr>
            </w:pPr>
            <w:r w:rsidRPr="00F223F9">
              <w:rPr>
                <w:rFonts w:ascii="GHEA Grapalat" w:hAnsi="GHEA Grapalat"/>
                <w:b/>
                <w:sz w:val="20"/>
                <w:szCs w:val="20"/>
              </w:rPr>
              <w:t>В случае, если предусмотрены финансовые средства, – после вступления в силу договора, заключенного между сторонами.</w:t>
            </w:r>
          </w:p>
        </w:tc>
        <w:tc>
          <w:tcPr>
            <w:tcW w:w="3036" w:type="dxa"/>
            <w:vAlign w:val="center"/>
          </w:tcPr>
          <w:p w14:paraId="667B1BB7" w14:textId="019FAC6A" w:rsidR="00BB28C8" w:rsidRPr="00517562" w:rsidRDefault="00F223F9" w:rsidP="003D2146">
            <w:pPr>
              <w:widowControl w:val="0"/>
              <w:spacing w:after="120"/>
              <w:jc w:val="center"/>
              <w:rPr>
                <w:rFonts w:ascii="GHEA Grapalat" w:hAnsi="GHEA Grapalat"/>
                <w:b/>
                <w:sz w:val="20"/>
                <w:szCs w:val="20"/>
              </w:rPr>
            </w:pPr>
            <w:r w:rsidRPr="00F223F9">
              <w:rPr>
                <w:rFonts w:ascii="GHEA Grapalat" w:hAnsi="GHEA Grapalat"/>
                <w:b/>
                <w:sz w:val="20"/>
                <w:szCs w:val="20"/>
              </w:rPr>
              <w:t>В случае, если предусмотрены финансовые средства, – по истечении 40 дней со дня вступления в силу договора, заключенного между сторонами.</w:t>
            </w:r>
          </w:p>
        </w:tc>
      </w:tr>
    </w:tbl>
    <w:p w14:paraId="738A4761" w14:textId="77777777"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90AA7D3" w14:textId="77777777" w:rsidTr="003D2146">
        <w:trPr>
          <w:jc w:val="center"/>
        </w:trPr>
        <w:tc>
          <w:tcPr>
            <w:tcW w:w="4536" w:type="dxa"/>
          </w:tcPr>
          <w:p w14:paraId="1AE14070"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4E71C741"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14:paraId="7DF5D5C9"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5B1783AB"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30231682"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4D233578"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5AC717EE"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14:paraId="22EDEF69"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1D0662D8"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48D51BB3" w14:textId="77777777" w:rsidR="0008563D" w:rsidRPr="00124BE9" w:rsidRDefault="0008563D" w:rsidP="0008563D">
      <w:pPr>
        <w:pStyle w:val="af2"/>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329477E5" w14:textId="77777777" w:rsidR="00BB28C8" w:rsidRPr="009F3DC7" w:rsidRDefault="00BB28C8" w:rsidP="00BB28C8">
      <w:pPr>
        <w:widowControl w:val="0"/>
        <w:tabs>
          <w:tab w:val="left" w:pos="8789"/>
        </w:tabs>
        <w:spacing w:after="160" w:line="360" w:lineRule="auto"/>
        <w:ind w:firstLine="567"/>
        <w:jc w:val="both"/>
        <w:rPr>
          <w:rFonts w:ascii="GHEA Grapalat" w:hAnsi="GHEA Grapalat"/>
        </w:rPr>
      </w:pPr>
    </w:p>
    <w:p w14:paraId="04C86C2E" w14:textId="77777777"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14:paraId="17EAC7FA"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14:paraId="25067C31" w14:textId="2BC742DD"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002E5165">
        <w:rPr>
          <w:rFonts w:ascii="GHEA Grapalat" w:hAnsi="GHEA Grapalat"/>
          <w:i/>
          <w:lang w:val="hy-AM"/>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04D72A63"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4D81CF7C" w14:textId="77777777"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2"/>
        <w:t>*</w:t>
      </w:r>
    </w:p>
    <w:p w14:paraId="0801B8BE"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14:paraId="6CE267C1" w14:textId="77777777" w:rsidTr="003D2146">
        <w:trPr>
          <w:jc w:val="center"/>
        </w:trPr>
        <w:tc>
          <w:tcPr>
            <w:tcW w:w="10955" w:type="dxa"/>
            <w:gridSpan w:val="16"/>
          </w:tcPr>
          <w:p w14:paraId="45190BB1"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4080D7C7" w14:textId="77777777" w:rsidTr="003D2146">
        <w:trPr>
          <w:jc w:val="center"/>
        </w:trPr>
        <w:tc>
          <w:tcPr>
            <w:tcW w:w="1259" w:type="dxa"/>
            <w:vAlign w:val="center"/>
          </w:tcPr>
          <w:p w14:paraId="44B34AE1"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2D4C65A4"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66E41E7D"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5872A06A" w14:textId="77777777"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af6"/>
                <w:rFonts w:ascii="GHEA Grapalat" w:hAnsi="GHEA Grapalat"/>
                <w:sz w:val="14"/>
                <w:szCs w:val="16"/>
              </w:rPr>
              <w:footnoteReference w:customMarkFollows="1" w:id="33"/>
              <w:t>**</w:t>
            </w:r>
          </w:p>
        </w:tc>
      </w:tr>
      <w:tr w:rsidR="00BB28C8" w:rsidRPr="00685FDC" w14:paraId="02922BC0" w14:textId="77777777" w:rsidTr="003D2146">
        <w:trPr>
          <w:cantSplit/>
          <w:trHeight w:val="1134"/>
          <w:jc w:val="center"/>
        </w:trPr>
        <w:tc>
          <w:tcPr>
            <w:tcW w:w="1259" w:type="dxa"/>
          </w:tcPr>
          <w:p w14:paraId="29E2BBE5" w14:textId="77777777" w:rsidR="00BB28C8" w:rsidRPr="00685FDC" w:rsidRDefault="00BB28C8" w:rsidP="003D2146">
            <w:pPr>
              <w:widowControl w:val="0"/>
              <w:spacing w:after="120"/>
              <w:jc w:val="center"/>
              <w:rPr>
                <w:rFonts w:ascii="GHEA Grapalat" w:hAnsi="GHEA Grapalat"/>
                <w:sz w:val="14"/>
                <w:szCs w:val="16"/>
              </w:rPr>
            </w:pPr>
          </w:p>
        </w:tc>
        <w:tc>
          <w:tcPr>
            <w:tcW w:w="1238" w:type="dxa"/>
          </w:tcPr>
          <w:p w14:paraId="7A4F086B" w14:textId="77777777" w:rsidR="00BB28C8" w:rsidRPr="00685FDC" w:rsidRDefault="00BB28C8" w:rsidP="003D2146">
            <w:pPr>
              <w:widowControl w:val="0"/>
              <w:spacing w:after="120"/>
              <w:jc w:val="center"/>
              <w:rPr>
                <w:rFonts w:ascii="GHEA Grapalat" w:hAnsi="GHEA Grapalat"/>
                <w:sz w:val="14"/>
                <w:szCs w:val="16"/>
              </w:rPr>
            </w:pPr>
          </w:p>
        </w:tc>
        <w:tc>
          <w:tcPr>
            <w:tcW w:w="1019" w:type="dxa"/>
          </w:tcPr>
          <w:p w14:paraId="4502F4F8" w14:textId="77777777"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14:paraId="1D7CB0ED"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539C3DFA"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2C027D68"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7691D399"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536F8619" w14:textId="6E2A178B" w:rsidR="00BB28C8" w:rsidRPr="00685FDC" w:rsidRDefault="002E5165"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w:t>
            </w:r>
            <w:r w:rsidR="00BB28C8" w:rsidRPr="00685FDC">
              <w:rPr>
                <w:rFonts w:ascii="GHEA Grapalat" w:hAnsi="GHEA Grapalat"/>
                <w:sz w:val="14"/>
                <w:szCs w:val="16"/>
              </w:rPr>
              <w:t>ай</w:t>
            </w:r>
          </w:p>
        </w:tc>
        <w:tc>
          <w:tcPr>
            <w:tcW w:w="515" w:type="dxa"/>
            <w:vAlign w:val="center"/>
          </w:tcPr>
          <w:p w14:paraId="78784E1C"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3A5990FE"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191C2DD4"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6916D16A"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2B6CC094"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0624A4EB"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46D772DC"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525E3132" w14:textId="77777777"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BB28C8" w:rsidRPr="00685FDC" w14:paraId="160AE9DC" w14:textId="77777777" w:rsidTr="003D2146">
        <w:trPr>
          <w:cantSplit/>
          <w:trHeight w:val="1134"/>
          <w:jc w:val="center"/>
        </w:trPr>
        <w:tc>
          <w:tcPr>
            <w:tcW w:w="1259" w:type="dxa"/>
          </w:tcPr>
          <w:p w14:paraId="3CA51D65" w14:textId="4B8AAC80" w:rsidR="00BB28C8" w:rsidRPr="00F850E4" w:rsidRDefault="00F850E4" w:rsidP="003D2146">
            <w:pPr>
              <w:widowControl w:val="0"/>
              <w:spacing w:after="120"/>
              <w:jc w:val="center"/>
              <w:rPr>
                <w:rFonts w:ascii="GHEA Grapalat" w:hAnsi="GHEA Grapalat"/>
                <w:sz w:val="14"/>
                <w:szCs w:val="16"/>
                <w:lang w:val="en-US"/>
              </w:rPr>
            </w:pPr>
            <w:r>
              <w:rPr>
                <w:rFonts w:ascii="GHEA Grapalat" w:hAnsi="GHEA Grapalat"/>
                <w:sz w:val="14"/>
                <w:szCs w:val="16"/>
                <w:lang w:val="en-US"/>
              </w:rPr>
              <w:t>1</w:t>
            </w:r>
          </w:p>
        </w:tc>
        <w:tc>
          <w:tcPr>
            <w:tcW w:w="1238" w:type="dxa"/>
          </w:tcPr>
          <w:p w14:paraId="256591D3" w14:textId="677E0C94" w:rsidR="00BB28C8" w:rsidRPr="00685FDC" w:rsidRDefault="00FD08D8" w:rsidP="003D2146">
            <w:pPr>
              <w:widowControl w:val="0"/>
              <w:spacing w:after="120"/>
              <w:jc w:val="center"/>
              <w:rPr>
                <w:rFonts w:ascii="GHEA Grapalat" w:hAnsi="GHEA Grapalat"/>
                <w:sz w:val="14"/>
                <w:szCs w:val="16"/>
              </w:rPr>
            </w:pPr>
            <w:r>
              <w:rPr>
                <w:rFonts w:ascii="GHEA Grapalat" w:hAnsi="GHEA Grapalat"/>
                <w:b/>
                <w:color w:val="000000"/>
                <w:sz w:val="20"/>
                <w:szCs w:val="20"/>
                <w:lang w:val="en-US"/>
              </w:rPr>
              <w:t>45211229</w:t>
            </w:r>
          </w:p>
        </w:tc>
        <w:tc>
          <w:tcPr>
            <w:tcW w:w="1019" w:type="dxa"/>
          </w:tcPr>
          <w:p w14:paraId="449805DF" w14:textId="7FADD9D5" w:rsidR="00BB28C8" w:rsidRPr="00685FDC" w:rsidRDefault="00F850E4" w:rsidP="003D2146">
            <w:pPr>
              <w:widowControl w:val="0"/>
              <w:spacing w:after="120"/>
              <w:jc w:val="center"/>
              <w:rPr>
                <w:rFonts w:ascii="GHEA Grapalat" w:hAnsi="GHEA Grapalat"/>
                <w:sz w:val="14"/>
                <w:szCs w:val="16"/>
              </w:rPr>
            </w:pPr>
            <w:r w:rsidRPr="00F850E4">
              <w:rPr>
                <w:rFonts w:ascii="GHEA Grapalat" w:hAnsi="GHEA Grapalat"/>
                <w:sz w:val="14"/>
                <w:szCs w:val="16"/>
              </w:rPr>
              <w:t>Ремонтные работы в лабораторном классе</w:t>
            </w:r>
          </w:p>
        </w:tc>
        <w:tc>
          <w:tcPr>
            <w:tcW w:w="582" w:type="dxa"/>
            <w:vAlign w:val="center"/>
          </w:tcPr>
          <w:p w14:paraId="17261B06"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14:paraId="2BE774F2"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14:paraId="697E317E"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56" w:type="dxa"/>
            <w:vAlign w:val="center"/>
          </w:tcPr>
          <w:p w14:paraId="293D96DA"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14:paraId="3AD0E823"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15" w:type="dxa"/>
            <w:vAlign w:val="center"/>
          </w:tcPr>
          <w:p w14:paraId="7B66505E"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77" w:type="dxa"/>
            <w:vAlign w:val="center"/>
          </w:tcPr>
          <w:p w14:paraId="1F261532"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31" w:type="dxa"/>
            <w:vAlign w:val="center"/>
          </w:tcPr>
          <w:p w14:paraId="1307DA23"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729" w:type="dxa"/>
            <w:vAlign w:val="center"/>
          </w:tcPr>
          <w:p w14:paraId="2F482252"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663" w:type="dxa"/>
            <w:vAlign w:val="center"/>
          </w:tcPr>
          <w:p w14:paraId="7D5960B4"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94" w:type="dxa"/>
            <w:vAlign w:val="center"/>
          </w:tcPr>
          <w:p w14:paraId="68DFCD14"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644" w:type="dxa"/>
            <w:vAlign w:val="center"/>
          </w:tcPr>
          <w:p w14:paraId="6CCB637C" w14:textId="77777777" w:rsidR="00BB28C8" w:rsidRPr="00685FDC" w:rsidRDefault="00BB28C8"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81" w:type="dxa"/>
            <w:vAlign w:val="center"/>
          </w:tcPr>
          <w:p w14:paraId="51B4897A" w14:textId="77777777" w:rsidR="00BB28C8" w:rsidRPr="00685FDC" w:rsidRDefault="00BB28C8" w:rsidP="003D2146">
            <w:pPr>
              <w:widowControl w:val="0"/>
              <w:spacing w:after="120"/>
              <w:ind w:left="-95" w:right="-88"/>
              <w:jc w:val="center"/>
              <w:rPr>
                <w:rFonts w:ascii="GHEA Grapalat" w:hAnsi="GHEA Grapalat"/>
                <w:b/>
                <w:sz w:val="14"/>
                <w:szCs w:val="16"/>
              </w:rPr>
            </w:pPr>
            <w:r w:rsidRPr="00685FDC">
              <w:rPr>
                <w:rFonts w:ascii="GHEA Grapalat" w:hAnsi="GHEA Grapalat"/>
                <w:sz w:val="14"/>
                <w:szCs w:val="16"/>
              </w:rPr>
              <w:t>... %</w:t>
            </w:r>
          </w:p>
        </w:tc>
      </w:tr>
    </w:tbl>
    <w:p w14:paraId="3BBA5CE9" w14:textId="77777777"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760EFE10" w14:textId="77777777" w:rsidTr="003D2146">
        <w:trPr>
          <w:jc w:val="center"/>
        </w:trPr>
        <w:tc>
          <w:tcPr>
            <w:tcW w:w="4536" w:type="dxa"/>
          </w:tcPr>
          <w:p w14:paraId="778B3520"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32820EB4"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427ACF7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7C757A97"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41ECF0CF"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39DF1C14"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3F44EDCD"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5263B6B3"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5664DA13"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3835B2FC"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8"/>
          <w:footnotePr>
            <w:pos w:val="beneathText"/>
          </w:footnotePr>
          <w:type w:val="nextColumn"/>
          <w:pgSz w:w="11907" w:h="16840" w:code="9"/>
          <w:pgMar w:top="993" w:right="1418" w:bottom="1418" w:left="1418" w:header="561" w:footer="561" w:gutter="0"/>
          <w:cols w:space="720"/>
          <w:docGrid w:linePitch="326"/>
        </w:sectPr>
      </w:pPr>
    </w:p>
    <w:p w14:paraId="7F203B18"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14:paraId="128807D9" w14:textId="2D5C959F"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002E5165">
        <w:rPr>
          <w:rFonts w:ascii="GHEA Grapalat" w:hAnsi="GHEA Grapalat"/>
          <w:i/>
          <w:lang w:val="hy-AM"/>
        </w:rPr>
        <w:t xml:space="preserve"> </w:t>
      </w:r>
      <w:r w:rsidR="002E5165">
        <w:rPr>
          <w:rFonts w:ascii="GHEA Grapalat" w:hAnsi="GHEA Grapalat"/>
          <w:sz w:val="20"/>
          <w:lang w:val="hy-AM"/>
        </w:rPr>
        <w:t>ՀՀ ԳՄԳՄԴ-ԳՀ</w:t>
      </w:r>
      <w:r w:rsidR="002E5165">
        <w:rPr>
          <w:rFonts w:ascii="GHEA Grapalat" w:hAnsi="GHEA Grapalat"/>
          <w:sz w:val="20"/>
          <w:lang w:val="af-ZA"/>
        </w:rPr>
        <w:t>Ա</w:t>
      </w:r>
      <w:r w:rsidR="002E5165">
        <w:rPr>
          <w:rFonts w:ascii="GHEA Grapalat" w:hAnsi="GHEA Grapalat"/>
          <w:lang w:val="hy-AM"/>
        </w:rPr>
        <w:t>Շ</w:t>
      </w:r>
      <w:r w:rsidR="002E5165">
        <w:rPr>
          <w:rFonts w:ascii="GHEA Grapalat" w:hAnsi="GHEA Grapalat"/>
          <w:sz w:val="20"/>
          <w:lang w:val="af-ZA"/>
        </w:rPr>
        <w:t>ՁԲ</w:t>
      </w:r>
      <w:r w:rsidR="002E5165" w:rsidRPr="00E6597C">
        <w:rPr>
          <w:rFonts w:ascii="GHEA Grapalat" w:hAnsi="GHEA Grapalat"/>
          <w:u w:val="single"/>
          <w:lang w:val="af-ZA"/>
        </w:rPr>
        <w:t xml:space="preserve"> </w:t>
      </w:r>
      <w:r w:rsidR="002E5165">
        <w:rPr>
          <w:rFonts w:ascii="GHEA Grapalat" w:hAnsi="GHEA Grapalat"/>
          <w:i/>
          <w:u w:val="single"/>
          <w:lang w:val="hy-AM"/>
        </w:rPr>
        <w:t xml:space="preserve"> 25/01</w:t>
      </w:r>
      <w:r w:rsidR="002E5165" w:rsidRPr="00E6597C">
        <w:rPr>
          <w:rFonts w:ascii="GHEA Grapalat" w:hAnsi="GHEA Grapalat"/>
          <w:u w:val="single"/>
          <w:lang w:val="af-ZA"/>
        </w:rPr>
        <w:t xml:space="preserve">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07A1DAB0"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14B52043" w14:textId="77777777" w:rsidTr="003D2146">
        <w:trPr>
          <w:tblCellSpacing w:w="7" w:type="dxa"/>
          <w:jc w:val="center"/>
        </w:trPr>
        <w:tc>
          <w:tcPr>
            <w:tcW w:w="0" w:type="auto"/>
            <w:vAlign w:val="center"/>
          </w:tcPr>
          <w:p w14:paraId="674F5705"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69CA46C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100A836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7E60065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44DF53F3" w14:textId="77777777"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46A47B4D"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2F1B13A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14:paraId="3CCD25D0"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25306EFC"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4E1E8BE4"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04E99B9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14:paraId="1101FF8B"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14:paraId="03A356A0" w14:textId="77777777" w:rsidR="00BB28C8" w:rsidRPr="009F3DC7" w:rsidRDefault="00BB28C8" w:rsidP="00BB28C8">
      <w:pPr>
        <w:widowControl w:val="0"/>
        <w:spacing w:after="160" w:line="360" w:lineRule="auto"/>
        <w:ind w:left="567" w:right="566"/>
        <w:rPr>
          <w:rFonts w:ascii="GHEA Grapalat" w:hAnsi="GHEA Grapalat"/>
          <w:iCs/>
          <w:color w:val="000000"/>
        </w:rPr>
      </w:pPr>
    </w:p>
    <w:p w14:paraId="2C3EF904"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06E3CD79" w14:textId="77777777"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6C4E4537" w14:textId="77777777" w:rsidR="00BB28C8" w:rsidRPr="009F3DC7" w:rsidRDefault="00BB28C8" w:rsidP="00BB28C8">
      <w:pPr>
        <w:pStyle w:val="a3"/>
        <w:widowControl w:val="0"/>
        <w:spacing w:after="160"/>
        <w:ind w:left="567" w:right="566" w:firstLine="0"/>
        <w:jc w:val="center"/>
        <w:rPr>
          <w:rFonts w:ascii="GHEA Grapalat" w:hAnsi="GHEA Grapalat"/>
          <w:b/>
          <w:bCs/>
          <w:iCs/>
          <w:sz w:val="24"/>
          <w:szCs w:val="24"/>
        </w:rPr>
      </w:pPr>
    </w:p>
    <w:p w14:paraId="11C239E8" w14:textId="77777777" w:rsidR="00BB28C8" w:rsidRPr="009F3DC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6334348C"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64D0D2B2" w14:textId="77777777"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3A2FEFD3"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5C10407A"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76866574"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1CEF0AE1" w14:textId="77777777"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275AC930" w14:textId="77777777" w:rsidTr="003D2146">
        <w:trPr>
          <w:trHeight w:val="345"/>
          <w:jc w:val="center"/>
        </w:trPr>
        <w:tc>
          <w:tcPr>
            <w:tcW w:w="379" w:type="dxa"/>
            <w:vMerge w:val="restart"/>
            <w:shd w:val="clear" w:color="auto" w:fill="auto"/>
            <w:vAlign w:val="center"/>
          </w:tcPr>
          <w:p w14:paraId="19811768"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086BB711" w14:textId="77777777"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4F0C343B" w14:textId="77777777" w:rsidTr="003D2146">
        <w:trPr>
          <w:trHeight w:val="152"/>
          <w:jc w:val="center"/>
        </w:trPr>
        <w:tc>
          <w:tcPr>
            <w:tcW w:w="379" w:type="dxa"/>
            <w:vMerge/>
            <w:shd w:val="clear" w:color="auto" w:fill="auto"/>
          </w:tcPr>
          <w:p w14:paraId="60E51140"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4ED3A3C8"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283F2033"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18C317A0"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0F6E1977"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0DD39086"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085C1131"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42AD430F" w14:textId="77777777" w:rsidTr="003D2146">
        <w:trPr>
          <w:trHeight w:val="152"/>
          <w:jc w:val="center"/>
        </w:trPr>
        <w:tc>
          <w:tcPr>
            <w:tcW w:w="379" w:type="dxa"/>
            <w:vMerge/>
            <w:tcBorders>
              <w:bottom w:val="single" w:sz="4" w:space="0" w:color="auto"/>
            </w:tcBorders>
            <w:shd w:val="clear" w:color="auto" w:fill="auto"/>
          </w:tcPr>
          <w:p w14:paraId="223C9473"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0917D18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71CDE209"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026563BE"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06B015DE"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2C438EB7"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36C6BB45"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010B0486"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1EB93830"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551A2F6B" w14:textId="77777777" w:rsidTr="003D2146">
        <w:trPr>
          <w:trHeight w:val="515"/>
          <w:jc w:val="center"/>
        </w:trPr>
        <w:tc>
          <w:tcPr>
            <w:tcW w:w="379" w:type="dxa"/>
            <w:shd w:val="clear" w:color="auto" w:fill="auto"/>
            <w:vAlign w:val="center"/>
          </w:tcPr>
          <w:p w14:paraId="0BF26F94"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6EAF49BE"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55ACFB1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68290E3F"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0A147AE1"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4EBAC41B"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6E022CC0"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647BC5FF"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7B67B86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6B1A0B38" w14:textId="77777777" w:rsidTr="003D2146">
        <w:trPr>
          <w:trHeight w:val="515"/>
          <w:jc w:val="center"/>
        </w:trPr>
        <w:tc>
          <w:tcPr>
            <w:tcW w:w="379" w:type="dxa"/>
            <w:shd w:val="clear" w:color="auto" w:fill="auto"/>
          </w:tcPr>
          <w:p w14:paraId="6899FA34"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7620910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5A68A836"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7C0A046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27577C4C"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62482EC6"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0637407E"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10B1DE1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12A1FAAA"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14:paraId="612D5DC6" w14:textId="77777777"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14:paraId="24736DA4"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B41F7F4"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25265C6E" w14:textId="77777777" w:rsidTr="003D2146">
        <w:trPr>
          <w:trHeight w:val="266"/>
          <w:tblCellSpacing w:w="7" w:type="dxa"/>
          <w:jc w:val="center"/>
        </w:trPr>
        <w:tc>
          <w:tcPr>
            <w:tcW w:w="0" w:type="auto"/>
            <w:vAlign w:val="center"/>
          </w:tcPr>
          <w:p w14:paraId="2CD2418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1927C11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753C76C2" w14:textId="77777777" w:rsidTr="003D2146">
        <w:trPr>
          <w:trHeight w:val="473"/>
          <w:tblCellSpacing w:w="7" w:type="dxa"/>
          <w:jc w:val="center"/>
        </w:trPr>
        <w:tc>
          <w:tcPr>
            <w:tcW w:w="0" w:type="auto"/>
            <w:vAlign w:val="center"/>
          </w:tcPr>
          <w:p w14:paraId="4BB4A4BA"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6C205952"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300F9241"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606A9E01"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70469569" w14:textId="77777777" w:rsidTr="003D2146">
        <w:trPr>
          <w:trHeight w:val="503"/>
          <w:tblCellSpacing w:w="7" w:type="dxa"/>
          <w:jc w:val="center"/>
        </w:trPr>
        <w:tc>
          <w:tcPr>
            <w:tcW w:w="0" w:type="auto"/>
            <w:vAlign w:val="center"/>
          </w:tcPr>
          <w:p w14:paraId="2BA4EDFC"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714A999C"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55F3F74C"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0B6301BE"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03E29B37" w14:textId="77777777" w:rsidTr="003D2146">
        <w:trPr>
          <w:trHeight w:val="281"/>
          <w:tblCellSpacing w:w="7" w:type="dxa"/>
          <w:jc w:val="center"/>
        </w:trPr>
        <w:tc>
          <w:tcPr>
            <w:tcW w:w="0" w:type="auto"/>
            <w:vAlign w:val="center"/>
          </w:tcPr>
          <w:p w14:paraId="5EDED09C"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24F5C71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14:paraId="27693DC3"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0B731ED6" w14:textId="77777777" w:rsidR="00BB28C8" w:rsidRDefault="00BB28C8" w:rsidP="00BB28C8">
      <w:pPr>
        <w:rPr>
          <w:rFonts w:ascii="GHEA Grapalat" w:hAnsi="GHEA Grapalat" w:cs="Sylfaen"/>
          <w:b/>
        </w:rPr>
      </w:pPr>
      <w:r>
        <w:rPr>
          <w:rFonts w:ascii="GHEA Grapalat" w:hAnsi="GHEA Grapalat" w:cs="Sylfaen"/>
          <w:b/>
        </w:rPr>
        <w:br w:type="page"/>
      </w:r>
    </w:p>
    <w:p w14:paraId="5A72A5AC"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14:paraId="7B4A9E95" w14:textId="48D21C41"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002E5165">
        <w:rPr>
          <w:rFonts w:ascii="GHEA Grapalat" w:hAnsi="GHEA Grapalat"/>
          <w:i/>
          <w:lang w:val="hy-AM"/>
        </w:rPr>
        <w:t xml:space="preserve">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78B2B7EE" w14:textId="77777777" w:rsidR="00BB28C8" w:rsidRPr="009F3DC7" w:rsidRDefault="00BB28C8" w:rsidP="00BB28C8">
      <w:pPr>
        <w:widowControl w:val="0"/>
        <w:spacing w:after="160" w:line="360" w:lineRule="auto"/>
        <w:jc w:val="center"/>
        <w:rPr>
          <w:rFonts w:ascii="GHEA Grapalat" w:hAnsi="GHEA Grapalat" w:cs="Sylfaen"/>
        </w:rPr>
      </w:pPr>
    </w:p>
    <w:p w14:paraId="7B4724C3" w14:textId="77777777"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735A3E0E" w14:textId="77777777"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680B8A9B" w14:textId="77777777"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14:paraId="1DD14F53"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01DCF607"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14D719FA"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1B0C3E7A"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3FC590B5"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194D470C"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44AB624A"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7DE67CEE" w14:textId="77777777"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3EACF165"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53C4AE" w14:textId="77777777"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5C8176A1"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B593A6" w14:textId="77777777"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EE069E"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980C7E4"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79DBAE1F"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B0E19E"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35CC5027"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7A2BB56A" w14:textId="77777777" w:rsidR="00BB28C8" w:rsidRPr="00C8328C" w:rsidRDefault="00BB28C8" w:rsidP="003D2146">
            <w:pPr>
              <w:widowControl w:val="0"/>
              <w:spacing w:after="120"/>
              <w:rPr>
                <w:rFonts w:ascii="GHEA Grapalat" w:hAnsi="GHEA Grapalat" w:cs="Sylfaen"/>
                <w:sz w:val="16"/>
                <w:szCs w:val="16"/>
              </w:rPr>
            </w:pPr>
          </w:p>
        </w:tc>
      </w:tr>
      <w:tr w:rsidR="00BB28C8" w:rsidRPr="00C8328C" w14:paraId="6B7A0AB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BB3DCF6"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3E30B364"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D5EDE10" w14:textId="77777777" w:rsidR="00BB28C8" w:rsidRPr="00C8328C" w:rsidRDefault="00BB28C8" w:rsidP="003D2146">
            <w:pPr>
              <w:widowControl w:val="0"/>
              <w:spacing w:after="120"/>
              <w:rPr>
                <w:rFonts w:ascii="GHEA Grapalat" w:hAnsi="GHEA Grapalat" w:cs="Sylfaen"/>
                <w:sz w:val="16"/>
                <w:szCs w:val="16"/>
              </w:rPr>
            </w:pPr>
          </w:p>
        </w:tc>
      </w:tr>
    </w:tbl>
    <w:p w14:paraId="43FAE979" w14:textId="77777777"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0BDBA7B1"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04BCF7E3" w14:textId="77777777" w:rsidR="00BB28C8" w:rsidRDefault="00BB28C8" w:rsidP="00BB28C8">
      <w:pPr>
        <w:rPr>
          <w:rFonts w:ascii="GHEA Grapalat" w:hAnsi="GHEA Grapalat"/>
        </w:rPr>
      </w:pPr>
      <w:r>
        <w:rPr>
          <w:rFonts w:ascii="GHEA Grapalat" w:hAnsi="GHEA Grapalat"/>
        </w:rPr>
        <w:br w:type="page"/>
      </w:r>
    </w:p>
    <w:p w14:paraId="607E76FC"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6EA7923D"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1C5F6A40" w14:textId="77777777" w:rsidTr="003D2146">
        <w:tc>
          <w:tcPr>
            <w:tcW w:w="4785" w:type="dxa"/>
          </w:tcPr>
          <w:p w14:paraId="2DA20F32"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3D2DAD55"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137BE0F6" w14:textId="77777777"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1271EA54" w14:textId="77777777"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0DC5D01E" w14:textId="77777777" w:rsidTr="003D2146">
        <w:trPr>
          <w:tblCellSpacing w:w="7" w:type="dxa"/>
          <w:jc w:val="center"/>
        </w:trPr>
        <w:tc>
          <w:tcPr>
            <w:tcW w:w="0" w:type="auto"/>
            <w:vAlign w:val="center"/>
          </w:tcPr>
          <w:p w14:paraId="37374B65" w14:textId="77777777"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5F5421FA"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39A86E2E"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0D97A5F1"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190F45CA" w14:textId="77777777" w:rsidTr="003D2146">
        <w:trPr>
          <w:tblCellSpacing w:w="7" w:type="dxa"/>
          <w:jc w:val="center"/>
        </w:trPr>
        <w:tc>
          <w:tcPr>
            <w:tcW w:w="0" w:type="auto"/>
            <w:vAlign w:val="center"/>
          </w:tcPr>
          <w:p w14:paraId="78CDBFE6"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0847D2D1" w14:textId="77777777"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466F63EF"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3A5990A8"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79F5182B"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14:paraId="4AAD15E4" w14:textId="77777777"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14:paraId="6D2DB7CC" w14:textId="77777777" w:rsidR="00684668" w:rsidRDefault="00684668">
      <w:pPr>
        <w:rPr>
          <w:rFonts w:ascii="GHEA Grapalat" w:hAnsi="GHEA Grapalat"/>
          <w:i/>
        </w:rPr>
      </w:pPr>
      <w:r>
        <w:rPr>
          <w:rFonts w:ascii="GHEA Grapalat" w:hAnsi="GHEA Grapalat"/>
          <w:i/>
        </w:rPr>
        <w:br w:type="page"/>
      </w:r>
    </w:p>
    <w:p w14:paraId="0DF10380" w14:textId="77777777"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14:paraId="721FF8AC" w14:textId="5C9B1719"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00464B3B">
        <w:rPr>
          <w:rFonts w:ascii="GHEA Grapalat" w:hAnsi="GHEA Grapalat"/>
          <w:lang w:val="hy-AM"/>
        </w:rPr>
        <w:t>ՀՀ ԳՄՍ6ՄԴ-ԳՀ</w:t>
      </w:r>
      <w:r w:rsidR="00464B3B">
        <w:rPr>
          <w:rFonts w:ascii="GHEA Grapalat" w:hAnsi="GHEA Grapalat"/>
          <w:lang w:val="af-ZA"/>
        </w:rPr>
        <w:t>Ա</w:t>
      </w:r>
      <w:r w:rsidR="00464B3B">
        <w:rPr>
          <w:rFonts w:ascii="GHEA Grapalat" w:hAnsi="GHEA Grapalat"/>
          <w:lang w:val="hy-AM"/>
        </w:rPr>
        <w:t>Շ</w:t>
      </w:r>
      <w:r w:rsidR="00464B3B">
        <w:rPr>
          <w:rFonts w:ascii="GHEA Grapalat" w:hAnsi="GHEA Grapalat"/>
          <w:lang w:val="af-ZA"/>
        </w:rPr>
        <w:t>ՁԲ</w:t>
      </w:r>
      <w:r w:rsidR="00464B3B" w:rsidRPr="00E6597C">
        <w:rPr>
          <w:rFonts w:ascii="GHEA Grapalat" w:hAnsi="GHEA Grapalat"/>
          <w:u w:val="single"/>
          <w:lang w:val="af-ZA"/>
        </w:rPr>
        <w:t xml:space="preserve"> </w:t>
      </w:r>
      <w:r w:rsidR="00464B3B">
        <w:rPr>
          <w:rFonts w:ascii="GHEA Grapalat" w:hAnsi="GHEA Grapalat"/>
          <w:u w:val="single"/>
          <w:lang w:val="hy-AM"/>
        </w:rPr>
        <w:t xml:space="preserve"> 25/0</w:t>
      </w:r>
      <w:r w:rsidR="00464B3B">
        <w:rPr>
          <w:rFonts w:ascii="GHEA Grapalat" w:hAnsi="GHEA Grapalat"/>
          <w:i/>
          <w:u w:val="single"/>
          <w:lang w:val="hy-AM"/>
        </w:rPr>
        <w:t>2</w:t>
      </w:r>
      <w:r w:rsidRPr="0005376A">
        <w:rPr>
          <w:rFonts w:ascii="GHEA Grapalat" w:hAnsi="GHEA Grapalat"/>
          <w:i/>
          <w:lang w:val="hy-AM"/>
        </w:rPr>
        <w:t>»</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14:paraId="4F93E102" w14:textId="77777777" w:rsidR="00684668" w:rsidRPr="0005376A" w:rsidRDefault="00684668" w:rsidP="00684668">
      <w:pPr>
        <w:jc w:val="center"/>
        <w:rPr>
          <w:rFonts w:ascii="GHEA Grapalat" w:hAnsi="GHEA Grapalat" w:cs="GHEA Grapalat"/>
        </w:rPr>
      </w:pPr>
    </w:p>
    <w:p w14:paraId="772BF3BF" w14:textId="77777777"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14:paraId="6C32E769" w14:textId="77777777" w:rsidR="00684668" w:rsidRPr="0005376A" w:rsidRDefault="00684668" w:rsidP="00684668">
      <w:pPr>
        <w:jc w:val="center"/>
        <w:rPr>
          <w:rFonts w:ascii="GHEA Grapalat" w:hAnsi="GHEA Grapalat" w:cs="GHEA Grapalat"/>
          <w:lang w:val="hy-AM"/>
        </w:rPr>
      </w:pPr>
    </w:p>
    <w:p w14:paraId="77E49F40" w14:textId="77777777"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14:paraId="18BE610C" w14:textId="77777777"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14:paraId="5A9DDA81" w14:textId="77777777" w:rsidR="00684668" w:rsidRPr="0005376A" w:rsidRDefault="00684668" w:rsidP="00684668">
      <w:pPr>
        <w:rPr>
          <w:rFonts w:ascii="GHEA Grapalat" w:hAnsi="GHEA Grapalat"/>
          <w:vertAlign w:val="superscript"/>
          <w:lang w:val="es-ES"/>
        </w:rPr>
      </w:pPr>
    </w:p>
    <w:p w14:paraId="74D47C33" w14:textId="77777777" w:rsidR="00684668" w:rsidRPr="0005376A" w:rsidRDefault="00684668" w:rsidP="00684668">
      <w:pPr>
        <w:pStyle w:val="aff3"/>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14:paraId="16AD9B9A" w14:textId="77777777"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14:paraId="1D372C27" w14:textId="77777777"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14:paraId="68A59966" w14:textId="77777777"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14:paraId="33FAD7F7" w14:textId="77777777"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14:paraId="393BE683" w14:textId="77777777" w:rsidR="00684668" w:rsidRPr="0005376A" w:rsidRDefault="00684668" w:rsidP="00684668">
      <w:pPr>
        <w:rPr>
          <w:rFonts w:ascii="GHEA Grapalat" w:hAnsi="GHEA Grapalat" w:cs="Sylfaen"/>
          <w:sz w:val="20"/>
          <w:szCs w:val="20"/>
          <w:lang w:val="es-ES"/>
        </w:rPr>
      </w:pPr>
    </w:p>
    <w:p w14:paraId="4A0709E1" w14:textId="77777777" w:rsidR="00684668" w:rsidRPr="0005376A" w:rsidRDefault="00684668" w:rsidP="00684668">
      <w:pPr>
        <w:pStyle w:val="aff3"/>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14:paraId="0B12D1DC" w14:textId="77777777" w:rsidR="00684668" w:rsidRPr="0005376A" w:rsidRDefault="00684668" w:rsidP="00684668">
      <w:pPr>
        <w:jc w:val="center"/>
        <w:rPr>
          <w:rFonts w:ascii="GHEA Grapalat" w:hAnsi="GHEA Grapalat" w:cs="GHEA Grapalat"/>
          <w:lang w:val="es-ES"/>
        </w:rPr>
      </w:pPr>
    </w:p>
    <w:p w14:paraId="6C09A595" w14:textId="77777777" w:rsidR="00684668" w:rsidRPr="0005376A" w:rsidRDefault="00684668" w:rsidP="00684668">
      <w:pPr>
        <w:jc w:val="center"/>
        <w:rPr>
          <w:rFonts w:ascii="GHEA Grapalat" w:hAnsi="GHEA Grapalat" w:cs="Sylfaen"/>
          <w:b/>
          <w:lang w:val="es-ES"/>
        </w:rPr>
      </w:pPr>
    </w:p>
    <w:p w14:paraId="49223BF7" w14:textId="77777777"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14:paraId="41634FDE" w14:textId="77777777"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14:paraId="19FBC906" w14:textId="77777777"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14:paraId="6B5BA8B2" w14:textId="77777777"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14:paraId="36639360" w14:textId="77777777"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14:paraId="25199422" w14:textId="77777777" w:rsidR="00684668" w:rsidRPr="0005376A" w:rsidRDefault="00684668" w:rsidP="00684668">
      <w:pPr>
        <w:jc w:val="center"/>
        <w:rPr>
          <w:rFonts w:ascii="GHEA Grapalat" w:hAnsi="GHEA Grapalat" w:cs="Sylfaen"/>
          <w:sz w:val="16"/>
          <w:szCs w:val="16"/>
          <w:lang w:val="es-ES"/>
        </w:rPr>
      </w:pPr>
    </w:p>
    <w:p w14:paraId="6154900D" w14:textId="77777777"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14:paraId="0427294E" w14:textId="77777777"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7EF76" w14:textId="77777777" w:rsidR="002142D3" w:rsidRDefault="002142D3">
      <w:r>
        <w:separator/>
      </w:r>
    </w:p>
  </w:endnote>
  <w:endnote w:type="continuationSeparator" w:id="0">
    <w:p w14:paraId="6F78D0C6" w14:textId="77777777" w:rsidR="002142D3" w:rsidRDefault="0021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CC"/>
    <w:family w:val="swiss"/>
    <w:pitch w:val="variable"/>
    <w:sig w:usb0="80000607" w:usb1="00000048" w:usb2="00000000" w:usb3="00000000" w:csb0="00000017" w:csb1="00000000"/>
  </w:font>
  <w:font w:name="Arial LatArm">
    <w:altName w:val="Arial"/>
    <w:panose1 w:val="020B0604020202020204"/>
    <w:charset w:val="CC"/>
    <w:family w:val="swiss"/>
    <w:pitch w:val="variable"/>
    <w:sig w:usb0="00000607" w:usb1="00000000" w:usb2="00000000" w:usb3="00000000" w:csb0="00000007" w:csb1="00000000"/>
  </w:font>
  <w:font w:name="Times Armenian">
    <w:altName w:val="Times New Roman"/>
    <w:panose1 w:val="02020603050405020304"/>
    <w:charset w:val="CC"/>
    <w:family w:val="roman"/>
    <w:pitch w:val="variable"/>
    <w:sig w:usb0="00000607" w:usb1="00000000" w:usb2="00000000" w:usb3="00000000" w:csb0="00000087"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CC"/>
    <w:family w:val="auto"/>
    <w:pitch w:val="variable"/>
    <w:sig w:usb0="00000607" w:usb1="00000000" w:usb2="00000000" w:usb3="00000000" w:csb0="00000007"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CC"/>
    <w:family w:val="roman"/>
    <w:pitch w:val="variable"/>
    <w:sig w:usb0="00000607" w:usb1="00000000" w:usb2="00000000" w:usb3="00000000" w:csb0="00000007"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14:paraId="64BE47F8" w14:textId="47BCBEF5" w:rsidR="009F799F" w:rsidRPr="003E450C" w:rsidRDefault="009F799F">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F77FDA">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1C580" w14:textId="77777777" w:rsidR="002142D3" w:rsidRDefault="002142D3">
      <w:r>
        <w:separator/>
      </w:r>
    </w:p>
  </w:footnote>
  <w:footnote w:type="continuationSeparator" w:id="0">
    <w:p w14:paraId="7492736F" w14:textId="77777777" w:rsidR="002142D3" w:rsidRDefault="002142D3">
      <w:r>
        <w:continuationSeparator/>
      </w:r>
    </w:p>
  </w:footnote>
  <w:footnote w:id="1">
    <w:p w14:paraId="0020DB52" w14:textId="77777777" w:rsidR="009F799F" w:rsidRPr="00793343" w:rsidRDefault="009F799F"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078A9410" w14:textId="77777777" w:rsidR="009F799F" w:rsidRPr="008842CE" w:rsidRDefault="009F799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CEEE2B5" w14:textId="77777777" w:rsidR="009F799F" w:rsidRPr="00CD6B60" w:rsidRDefault="009F799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37C36E2" w14:textId="77777777" w:rsidR="009F799F" w:rsidRPr="00CD6B60"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526320" w14:textId="77777777" w:rsidR="009F799F" w:rsidRPr="002E4BC5"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6B1B98A" w14:textId="77777777" w:rsidR="009F799F" w:rsidRPr="003F2273" w:rsidRDefault="009F799F"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3B27A0CD" w14:textId="77777777" w:rsidR="009F799F" w:rsidRDefault="009F799F"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A509EC1" w14:textId="77777777" w:rsidR="009F799F" w:rsidRPr="00831D6D" w:rsidRDefault="009F799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01E73A7E" w14:textId="77777777" w:rsidR="009F799F" w:rsidRPr="00831D6D" w:rsidRDefault="009F799F"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14:paraId="1EBBA84D" w14:textId="77777777" w:rsidR="009F799F" w:rsidRPr="00C24DBE" w:rsidRDefault="009F799F" w:rsidP="00365501">
      <w:pPr>
        <w:pStyle w:val="af2"/>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15E05AFD" w14:textId="77777777" w:rsidR="009F799F" w:rsidRPr="000811C1" w:rsidRDefault="009F799F">
      <w:pPr>
        <w:pStyle w:val="af2"/>
        <w:rPr>
          <w:rFonts w:asciiTheme="minorHAnsi" w:hAnsiTheme="minorHAnsi"/>
        </w:rPr>
      </w:pPr>
    </w:p>
  </w:footnote>
  <w:footnote w:id="6">
    <w:p w14:paraId="5B0F5D8C" w14:textId="77777777" w:rsidR="009F799F" w:rsidRPr="00810F23" w:rsidRDefault="009F799F">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14:paraId="512B60C1" w14:textId="77777777" w:rsidR="009F799F" w:rsidRPr="00FE2AA4" w:rsidRDefault="009F799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082BB697" w14:textId="77777777" w:rsidR="009F799F" w:rsidRPr="008842CE" w:rsidRDefault="009F799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008769B" w14:textId="77777777" w:rsidR="009F799F" w:rsidRPr="000811C1" w:rsidRDefault="009F799F">
      <w:pPr>
        <w:pStyle w:val="af2"/>
        <w:rPr>
          <w:lang w:val="af-ZA"/>
        </w:rPr>
      </w:pPr>
    </w:p>
  </w:footnote>
  <w:footnote w:id="9">
    <w:p w14:paraId="2FBAD12E" w14:textId="77777777" w:rsidR="009F799F" w:rsidRPr="00F41D1E" w:rsidRDefault="009F799F" w:rsidP="00791FCA">
      <w:pPr>
        <w:pStyle w:val="af2"/>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CF7A662" w14:textId="77777777" w:rsidR="009F799F" w:rsidRPr="00F41D1E" w:rsidRDefault="009F799F" w:rsidP="00791FCA">
      <w:pPr>
        <w:pStyle w:val="af2"/>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3B6BAD2" w14:textId="77777777" w:rsidR="009F799F" w:rsidRPr="00F41D1E" w:rsidRDefault="009F799F" w:rsidP="00791FCA">
      <w:pPr>
        <w:pStyle w:val="af2"/>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0429CD21" w14:textId="77777777" w:rsidR="009F799F" w:rsidRPr="00791FCA" w:rsidRDefault="009F799F" w:rsidP="00C457A7">
      <w:pPr>
        <w:pStyle w:val="af2"/>
        <w:jc w:val="both"/>
        <w:rPr>
          <w:rFonts w:asciiTheme="minorHAnsi" w:hAnsiTheme="minorHAnsi"/>
          <w:i/>
        </w:rPr>
      </w:pPr>
    </w:p>
    <w:p w14:paraId="52AF1F5D" w14:textId="77777777" w:rsidR="009F799F" w:rsidRPr="00D44813" w:rsidRDefault="009F799F" w:rsidP="00C457A7">
      <w:pPr>
        <w:pStyle w:val="af2"/>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14:paraId="23530B5A" w14:textId="77777777" w:rsidR="009F799F" w:rsidRPr="00D44813" w:rsidRDefault="009F799F" w:rsidP="00C457A7">
      <w:pPr>
        <w:pStyle w:val="af2"/>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14:paraId="43E749FF" w14:textId="77777777" w:rsidR="009F799F" w:rsidRPr="00D44813" w:rsidRDefault="009F799F" w:rsidP="00C457A7">
      <w:pPr>
        <w:pStyle w:val="af2"/>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14:paraId="1B0E8E5C" w14:textId="77777777" w:rsidR="009F799F" w:rsidRDefault="009F799F" w:rsidP="00C457A7">
      <w:pPr>
        <w:pStyle w:val="af2"/>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14:paraId="18782748" w14:textId="77777777" w:rsidR="009F799F" w:rsidRPr="00D44813" w:rsidRDefault="009F799F" w:rsidP="00C457A7">
      <w:pPr>
        <w:pStyle w:val="af2"/>
        <w:jc w:val="both"/>
        <w:rPr>
          <w:rFonts w:asciiTheme="minorHAnsi" w:hAnsiTheme="minorHAnsi"/>
          <w:i/>
        </w:rPr>
      </w:pPr>
    </w:p>
    <w:p w14:paraId="5487B00D" w14:textId="77777777" w:rsidR="009F799F" w:rsidRDefault="009F799F" w:rsidP="00C67FAB">
      <w:pPr>
        <w:pStyle w:val="af2"/>
        <w:jc w:val="both"/>
        <w:rPr>
          <w:rFonts w:asciiTheme="minorHAnsi" w:hAnsiTheme="minorHAnsi"/>
        </w:rPr>
      </w:pPr>
    </w:p>
    <w:p w14:paraId="7479B3B8" w14:textId="77777777" w:rsidR="009F799F" w:rsidRPr="002B487D" w:rsidRDefault="009F799F" w:rsidP="00C67FAB">
      <w:pPr>
        <w:pStyle w:val="af2"/>
        <w:jc w:val="both"/>
        <w:rPr>
          <w:ins w:id="3" w:author="Vardan" w:date="2020-06-03T18:23:00Z"/>
          <w:rFonts w:asciiTheme="minorHAnsi" w:hAnsiTheme="minorHAnsi"/>
          <w:i/>
        </w:rPr>
      </w:pPr>
      <w:r w:rsidRPr="002B487D">
        <w:rPr>
          <w:rFonts w:asciiTheme="minorHAnsi" w:hAnsiTheme="minorHAnsi"/>
          <w:i/>
        </w:rPr>
        <w:t>12 Если:</w:t>
      </w:r>
    </w:p>
    <w:p w14:paraId="7BF0813E" w14:textId="77777777" w:rsidR="009F799F" w:rsidRPr="002B487D" w:rsidRDefault="009F799F" w:rsidP="008F43E8">
      <w:pPr>
        <w:pStyle w:val="af2"/>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549B1AD6" w14:textId="77777777" w:rsidR="009F799F" w:rsidRPr="002B487D" w:rsidRDefault="009F799F" w:rsidP="008F43E8">
      <w:pPr>
        <w:pStyle w:val="af2"/>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14:paraId="5D61728F" w14:textId="77777777" w:rsidR="009F799F" w:rsidRPr="002B487D" w:rsidRDefault="009F799F" w:rsidP="00C67FAB">
      <w:pPr>
        <w:pStyle w:val="af2"/>
        <w:jc w:val="both"/>
        <w:rPr>
          <w:rFonts w:asciiTheme="minorHAnsi" w:hAnsiTheme="minorHAnsi"/>
          <w:i/>
        </w:rPr>
      </w:pPr>
    </w:p>
  </w:footnote>
  <w:footnote w:id="10">
    <w:p w14:paraId="7E74CA96" w14:textId="77777777" w:rsidR="009F799F" w:rsidRPr="002B487D" w:rsidRDefault="009F799F" w:rsidP="00C67FAB">
      <w:pPr>
        <w:pStyle w:val="af2"/>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1">
    <w:p w14:paraId="618CD93F" w14:textId="77777777" w:rsidR="009F799F" w:rsidRPr="008E4439" w:rsidRDefault="009F799F"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377305B" w14:textId="77777777" w:rsidR="009F799F" w:rsidRPr="000811C1" w:rsidRDefault="009F799F" w:rsidP="0027573B">
      <w:pPr>
        <w:pStyle w:val="af2"/>
        <w:rPr>
          <w:rFonts w:ascii="Sylfaen" w:hAnsi="Sylfaen"/>
          <w:sz w:val="18"/>
          <w:szCs w:val="18"/>
        </w:rPr>
      </w:pPr>
    </w:p>
  </w:footnote>
  <w:footnote w:id="12">
    <w:p w14:paraId="3E871788" w14:textId="77777777" w:rsidR="009F799F" w:rsidRPr="00A31673" w:rsidRDefault="009F799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5F9E9BA3" w14:textId="77777777" w:rsidR="009F799F" w:rsidRPr="00900E5A" w:rsidRDefault="009F799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4">
    <w:p w14:paraId="62C5B73F" w14:textId="77777777" w:rsidR="009F799F" w:rsidRPr="00810F23" w:rsidRDefault="009F799F"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5613CF77" w14:textId="77777777" w:rsidR="009F799F" w:rsidRPr="005F2C25" w:rsidRDefault="009F799F">
      <w:pPr>
        <w:pStyle w:val="af2"/>
        <w:rPr>
          <w:rFonts w:ascii="Times New Roman" w:hAnsi="Times New Roman"/>
        </w:rPr>
      </w:pPr>
    </w:p>
  </w:footnote>
  <w:footnote w:id="15">
    <w:p w14:paraId="54182297" w14:textId="77777777" w:rsidR="009F799F" w:rsidRDefault="009F799F" w:rsidP="006B3E56">
      <w:pPr>
        <w:jc w:val="both"/>
      </w:pPr>
    </w:p>
    <w:p w14:paraId="3CF3EF85" w14:textId="77777777" w:rsidR="009F799F" w:rsidRPr="00FC561F" w:rsidRDefault="009F799F" w:rsidP="006B3E56">
      <w:pPr>
        <w:jc w:val="both"/>
        <w:rPr>
          <w:rFonts w:ascii="GHEA Grapalat" w:hAnsi="GHEA Grapalat"/>
          <w:i/>
          <w:sz w:val="20"/>
          <w:szCs w:val="20"/>
        </w:rPr>
      </w:pPr>
    </w:p>
    <w:p w14:paraId="75389409" w14:textId="77777777" w:rsidR="009F799F" w:rsidRDefault="009F799F"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16940B7E" w14:textId="77777777" w:rsidR="009F799F" w:rsidRPr="00E7182E" w:rsidRDefault="009F799F"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48899BBE" w14:textId="77777777" w:rsidR="009F799F" w:rsidRPr="007D41A3" w:rsidRDefault="009F799F"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2289FFD" w14:textId="77777777" w:rsidR="009F799F" w:rsidRPr="001849D9" w:rsidRDefault="009F799F"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4B8E9031" w14:textId="77777777" w:rsidR="009F799F" w:rsidRPr="001849D9" w:rsidRDefault="009F799F" w:rsidP="006B3E56">
      <w:pPr>
        <w:pStyle w:val="af2"/>
        <w:rPr>
          <w:rFonts w:asciiTheme="minorHAnsi" w:hAnsiTheme="minorHAnsi"/>
          <w:i/>
          <w:lang w:val="af-ZA"/>
        </w:rPr>
      </w:pPr>
    </w:p>
  </w:footnote>
  <w:footnote w:id="16">
    <w:p w14:paraId="373E7521" w14:textId="77777777" w:rsidR="009F799F" w:rsidRPr="00990559" w:rsidRDefault="009F799F">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7">
    <w:p w14:paraId="722037D8" w14:textId="77777777" w:rsidR="009F799F" w:rsidRPr="00A25D1B" w:rsidRDefault="009F799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590B56E6" w14:textId="77777777" w:rsidR="009F799F" w:rsidRPr="00DC619D" w:rsidRDefault="009F799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14:paraId="23119218" w14:textId="77777777" w:rsidR="009F799F" w:rsidRPr="00D3436F" w:rsidRDefault="009F799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741E62B4" w14:textId="77777777" w:rsidR="009F799F" w:rsidRPr="00D3436F" w:rsidRDefault="009F799F">
      <w:pPr>
        <w:pStyle w:val="af2"/>
        <w:rPr>
          <w:lang w:val="es-ES"/>
        </w:rPr>
      </w:pPr>
    </w:p>
  </w:footnote>
  <w:footnote w:id="20">
    <w:p w14:paraId="4F76A60B" w14:textId="77777777" w:rsidR="009F799F" w:rsidRPr="008842CE" w:rsidRDefault="009F799F" w:rsidP="003D2FE2">
      <w:pPr>
        <w:pStyle w:val="af2"/>
        <w:jc w:val="both"/>
      </w:pPr>
    </w:p>
  </w:footnote>
  <w:footnote w:id="21">
    <w:p w14:paraId="1A51FB75" w14:textId="77777777" w:rsidR="009F799F" w:rsidRPr="008842CE" w:rsidRDefault="009F799F" w:rsidP="000A214C">
      <w:pPr>
        <w:pStyle w:val="af2"/>
        <w:jc w:val="both"/>
      </w:pPr>
    </w:p>
  </w:footnote>
  <w:footnote w:id="22">
    <w:p w14:paraId="024E543B" w14:textId="77777777" w:rsidR="009F799F" w:rsidRPr="00124BE9" w:rsidRDefault="009F799F"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120202ED" w14:textId="77777777" w:rsidR="009F799F" w:rsidRPr="00124BE9" w:rsidRDefault="009F799F" w:rsidP="00BB28C8">
      <w:pPr>
        <w:pStyle w:val="af2"/>
        <w:widowControl w:val="0"/>
        <w:jc w:val="both"/>
        <w:rPr>
          <w:rFonts w:ascii="GHEA Grapalat" w:hAnsi="GHEA Grapalat"/>
          <w:lang w:val="hy-AM"/>
        </w:rPr>
      </w:pPr>
    </w:p>
  </w:footnote>
  <w:footnote w:id="23">
    <w:p w14:paraId="7236F281" w14:textId="77777777" w:rsidR="009F799F" w:rsidRPr="00124BE9" w:rsidRDefault="009F799F"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4">
    <w:p w14:paraId="41023D74" w14:textId="77777777" w:rsidR="009F799F" w:rsidRDefault="009F799F"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0DFC73AB" w14:textId="77777777" w:rsidR="009F799F" w:rsidRPr="00124BE9" w:rsidRDefault="009F799F"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28EE2982" w14:textId="77777777" w:rsidR="009F799F" w:rsidRPr="00124BE9" w:rsidRDefault="009F799F" w:rsidP="00BB28C8">
      <w:pPr>
        <w:pStyle w:val="af2"/>
        <w:widowControl w:val="0"/>
        <w:jc w:val="both"/>
        <w:rPr>
          <w:rFonts w:ascii="GHEA Grapalat" w:hAnsi="GHEA Grapalat"/>
          <w:lang w:val="hy-AM"/>
        </w:rPr>
      </w:pPr>
    </w:p>
  </w:footnote>
  <w:footnote w:id="25">
    <w:p w14:paraId="53BB3784" w14:textId="77777777" w:rsidR="009F799F" w:rsidRDefault="009F799F"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504DB43E" w14:textId="77777777" w:rsidR="009F799F" w:rsidRPr="00EB336B" w:rsidRDefault="009F799F" w:rsidP="006A4B0D">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008A0F0" w14:textId="77777777" w:rsidR="009F799F" w:rsidRPr="00124BE9" w:rsidRDefault="009F799F" w:rsidP="00BB28C8">
      <w:pPr>
        <w:pStyle w:val="af2"/>
        <w:widowControl w:val="0"/>
        <w:jc w:val="both"/>
        <w:rPr>
          <w:rFonts w:ascii="GHEA Grapalat" w:hAnsi="GHEA Grapalat"/>
          <w:lang w:val="hy-AM"/>
        </w:rPr>
      </w:pPr>
    </w:p>
  </w:footnote>
  <w:footnote w:id="26">
    <w:p w14:paraId="7612FF09" w14:textId="77777777" w:rsidR="009F799F" w:rsidRDefault="009F799F" w:rsidP="00BB28C8">
      <w:pPr>
        <w:pStyle w:val="af2"/>
        <w:widowControl w:val="0"/>
        <w:jc w:val="both"/>
        <w:rPr>
          <w:rFonts w:ascii="GHEA Grapalat" w:hAnsi="GHEA Grapalat"/>
          <w:i/>
        </w:rPr>
      </w:pPr>
      <w:r>
        <w:rPr>
          <w:rStyle w:val="af6"/>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51CEF308" w14:textId="77777777" w:rsidR="009F799F" w:rsidRPr="00124BE9" w:rsidRDefault="009F799F" w:rsidP="00BB28C8">
      <w:pPr>
        <w:pStyle w:val="af2"/>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7">
    <w:p w14:paraId="0B4E5001" w14:textId="77777777" w:rsidR="009F799F" w:rsidRPr="00AC7DC5" w:rsidRDefault="009F799F"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565FDE86" w14:textId="77777777" w:rsidR="009F799F" w:rsidRPr="00552088" w:rsidRDefault="009F799F"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E8A24E" w14:textId="77777777" w:rsidR="009F799F" w:rsidRPr="004078D0" w:rsidRDefault="009F799F" w:rsidP="00BB28C8">
      <w:pPr>
        <w:pStyle w:val="af2"/>
        <w:widowControl w:val="0"/>
        <w:jc w:val="both"/>
        <w:rPr>
          <w:rFonts w:ascii="GHEA Grapalat" w:hAnsi="GHEA Grapalat"/>
          <w:sz w:val="2"/>
          <w:szCs w:val="2"/>
          <w:lang w:val="hy-AM"/>
        </w:rPr>
      </w:pPr>
    </w:p>
    <w:p w14:paraId="15A76C32" w14:textId="77777777" w:rsidR="009F799F" w:rsidRPr="004078D0" w:rsidRDefault="009F799F" w:rsidP="00BB28C8">
      <w:pPr>
        <w:pStyle w:val="af2"/>
        <w:widowControl w:val="0"/>
        <w:jc w:val="both"/>
        <w:rPr>
          <w:rFonts w:ascii="GHEA Grapalat" w:hAnsi="GHEA Grapalat"/>
          <w:sz w:val="2"/>
          <w:szCs w:val="2"/>
          <w:lang w:val="hy-AM"/>
        </w:rPr>
      </w:pPr>
    </w:p>
  </w:footnote>
  <w:footnote w:id="28">
    <w:p w14:paraId="52EE762E" w14:textId="77777777" w:rsidR="009F799F" w:rsidRDefault="009F799F" w:rsidP="00BB28C8">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2138AF82" w14:textId="77777777" w:rsidR="009F799F" w:rsidRPr="00124BE9" w:rsidRDefault="009F799F" w:rsidP="00BB28C8">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9">
    <w:p w14:paraId="16B1DE2E" w14:textId="77777777" w:rsidR="009F799F" w:rsidRPr="00124BE9" w:rsidRDefault="009F799F"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0">
    <w:p w14:paraId="40A536EB" w14:textId="77777777" w:rsidR="009F799F" w:rsidRPr="00124BE9" w:rsidRDefault="009F799F"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8B5A8" w14:textId="77777777" w:rsidR="009F799F" w:rsidRPr="001C4E24" w:rsidRDefault="009F799F" w:rsidP="00BB28C8">
      <w:pPr>
        <w:pStyle w:val="af2"/>
        <w:rPr>
          <w:lang w:val="hy-AM"/>
        </w:rPr>
      </w:pPr>
    </w:p>
  </w:footnote>
  <w:footnote w:id="31">
    <w:p w14:paraId="239DB12B" w14:textId="77777777" w:rsidR="009F799F" w:rsidRPr="00124BE9" w:rsidRDefault="009F799F" w:rsidP="0042574B">
      <w:pPr>
        <w:pStyle w:val="af2"/>
        <w:widowControl w:val="0"/>
      </w:pPr>
      <w:r w:rsidRPr="00124BE9">
        <w:rPr>
          <w:rStyle w:val="af6"/>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2"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73A28EDE" w14:textId="77777777" w:rsidR="009F799F" w:rsidRPr="00124BE9" w:rsidRDefault="009F799F" w:rsidP="00BB28C8">
      <w:pPr>
        <w:pStyle w:val="af2"/>
        <w:widowControl w:val="0"/>
      </w:pPr>
      <w:r w:rsidRPr="00124BE9">
        <w:rPr>
          <w:rFonts w:ascii="GHEA Grapalat" w:hAnsi="GHEA Grapalat"/>
          <w:i/>
        </w:rPr>
        <w:t>.</w:t>
      </w:r>
    </w:p>
  </w:footnote>
  <w:footnote w:id="32">
    <w:p w14:paraId="3E4FC918" w14:textId="77777777" w:rsidR="009F799F" w:rsidRPr="00124BE9" w:rsidRDefault="009F799F"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14:paraId="15E26DAC" w14:textId="77777777" w:rsidR="009F799F" w:rsidRPr="00124BE9" w:rsidRDefault="009F799F"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66D"/>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2D3"/>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9DB"/>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16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B3B"/>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1E03"/>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26A"/>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0822"/>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0A81"/>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E7B86"/>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67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139D"/>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37C"/>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23F9"/>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77FDA"/>
    <w:rsid w:val="00F80761"/>
    <w:rsid w:val="00F822EA"/>
    <w:rsid w:val="00F825AC"/>
    <w:rsid w:val="00F82623"/>
    <w:rsid w:val="00F83409"/>
    <w:rsid w:val="00F839B3"/>
    <w:rsid w:val="00F83B76"/>
    <w:rsid w:val="00F83E0A"/>
    <w:rsid w:val="00F8462A"/>
    <w:rsid w:val="00F84E6B"/>
    <w:rsid w:val="00F850E4"/>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8D8"/>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4EEA1"/>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0DFA-39FA-4939-9180-3DABCD19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Pages>
  <Words>22233</Words>
  <Characters>126733</Characters>
  <Application>Microsoft Office Word</Application>
  <DocSecurity>0</DocSecurity>
  <Lines>1056</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1719</cp:revision>
  <cp:lastPrinted>2018-02-16T07:12:00Z</cp:lastPrinted>
  <dcterms:created xsi:type="dcterms:W3CDTF">2019-10-28T07:04:00Z</dcterms:created>
  <dcterms:modified xsi:type="dcterms:W3CDTF">2025-08-13T08:05:00Z</dcterms:modified>
</cp:coreProperties>
</file>